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w:t>
      </w:r>
      <w:del w:id="0" w:author="王玉" w:date="2026-05-25T18:41:54Z">
        <w:r>
          <w:rPr>
            <w:rFonts w:hint="default" w:ascii="仿宋_GB2312" w:hAnsi="仿宋_GB2312" w:eastAsia="仿宋_GB2312" w:cs="仿宋_GB2312"/>
            <w:sz w:val="32"/>
            <w:szCs w:val="32"/>
            <w:lang w:val="en-US"/>
          </w:rPr>
          <w:delText>7</w:delText>
        </w:r>
      </w:del>
      <w:ins w:id="1" w:author="王玉" w:date="2026-05-25T18:41:55Z">
        <w:r>
          <w:rPr>
            <w:rFonts w:hint="eastAsia" w:ascii="仿宋_GB2312" w:hAnsi="仿宋_GB2312" w:eastAsia="仿宋_GB2312" w:cs="仿宋_GB2312"/>
            <w:sz w:val="32"/>
            <w:szCs w:val="32"/>
            <w:lang w:val="en-US" w:eastAsia="zh-CN"/>
          </w:rPr>
          <w:t>件</w:t>
        </w:r>
      </w:ins>
      <w:ins w:id="2" w:author="王玉" w:date="2026-05-25T18:41:56Z">
        <w:r>
          <w:rPr>
            <w:rFonts w:hint="eastAsia" w:ascii="仿宋_GB2312" w:hAnsi="仿宋_GB2312" w:eastAsia="仿宋_GB2312" w:cs="仿宋_GB2312"/>
            <w:sz w:val="32"/>
            <w:szCs w:val="32"/>
            <w:lang w:val="en-US" w:eastAsia="zh-CN"/>
          </w:rPr>
          <w:t>10</w:t>
        </w:r>
      </w:ins>
      <w:bookmarkStart w:id="19" w:name="_GoBack"/>
      <w:bookmarkEnd w:id="19"/>
      <w:r>
        <w:rPr>
          <w:rFonts w:hint="eastAsia" w:ascii="仿宋_GB2312" w:hAnsi="仿宋_GB2312" w:eastAsia="仿宋_GB2312" w:cs="仿宋_GB2312"/>
          <w:sz w:val="32"/>
          <w:szCs w:val="32"/>
        </w:rPr>
        <w:t>：</w:t>
      </w:r>
    </w:p>
    <w:p>
      <w:pPr>
        <w:widowControl/>
        <w:jc w:val="left"/>
        <w:rPr>
          <w:rFonts w:ascii="Times New Roman" w:hAnsi="Times New Roman" w:eastAsia="方正小标宋_GBK" w:cs="Times New Roman"/>
          <w:sz w:val="32"/>
          <w:szCs w:val="32"/>
        </w:rPr>
      </w:pPr>
    </w:p>
    <w:p>
      <w:pPr>
        <w:widowControl/>
        <w:spacing w:line="480" w:lineRule="auto"/>
        <w:jc w:val="center"/>
        <w:rPr>
          <w:rFonts w:ascii="Times New Roman" w:hAnsi="Times New Roman" w:eastAsia="方正小标宋_GBK" w:cs="Times New Roman"/>
          <w:sz w:val="44"/>
          <w:szCs w:val="44"/>
        </w:rPr>
      </w:pPr>
      <w:r>
        <w:rPr>
          <w:rFonts w:ascii="方正小标宋简体" w:hAnsi="宋体" w:eastAsia="方正小标宋简体" w:cs="Times New Roman"/>
          <w:bCs/>
          <w:sz w:val="44"/>
          <w:szCs w:val="44"/>
        </w:rPr>
        <w:t>202</w:t>
      </w:r>
      <w:r>
        <w:rPr>
          <w:rFonts w:hint="eastAsia" w:ascii="方正小标宋简体" w:hAnsi="宋体" w:eastAsia="方正小标宋简体" w:cs="Times New Roman"/>
          <w:bCs/>
          <w:sz w:val="44"/>
          <w:szCs w:val="44"/>
        </w:rPr>
        <w:t>6年全省教师数字素养提升实践活动</w:t>
      </w:r>
    </w:p>
    <w:p>
      <w:pPr>
        <w:spacing w:line="480" w:lineRule="auto"/>
        <w:jc w:val="center"/>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智慧教学创新活动</w:t>
      </w: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spacing w:line="480" w:lineRule="auto"/>
        <w:jc w:val="center"/>
        <w:rPr>
          <w:rFonts w:ascii="方正小标宋简体" w:hAnsi="宋体" w:eastAsia="方正小标宋简体" w:cs="Times New Roman"/>
          <w:bCs/>
          <w:sz w:val="84"/>
          <w:szCs w:val="84"/>
        </w:rPr>
      </w:pPr>
      <w:r>
        <w:rPr>
          <w:rFonts w:hint="eastAsia" w:ascii="方正小标宋简体" w:hAnsi="宋体" w:eastAsia="方正小标宋简体" w:cs="Times New Roman"/>
          <w:bCs/>
          <w:sz w:val="84"/>
          <w:szCs w:val="84"/>
        </w:rPr>
        <w:t>指　南</w:t>
      </w: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黑体" w:eastAsia="黑体" w:cs="黑体"/>
          <w:color w:val="000000"/>
          <w:sz w:val="36"/>
          <w:szCs w:val="36"/>
        </w:rPr>
      </w:pPr>
      <w:r>
        <w:rPr>
          <w:rFonts w:ascii="方正小标宋简体" w:hAnsi="Times New Roman" w:eastAsia="方正小标宋简体" w:cs="Times New Roman"/>
          <w:bCs/>
          <w:sz w:val="32"/>
          <w:szCs w:val="32"/>
        </w:rPr>
        <w:t>202</w:t>
      </w:r>
      <w:r>
        <w:rPr>
          <w:rFonts w:hint="eastAsia" w:ascii="方正小标宋简体" w:hAnsi="Times New Roman" w:eastAsia="方正小标宋简体" w:cs="Times New Roman"/>
          <w:bCs/>
          <w:sz w:val="32"/>
          <w:szCs w:val="32"/>
        </w:rPr>
        <w:t>6</w:t>
      </w:r>
      <w:r>
        <w:rPr>
          <w:rFonts w:ascii="方正小标宋简体" w:hAnsi="Times New Roman" w:eastAsia="方正小标宋简体" w:cs="Times New Roman"/>
          <w:bCs/>
          <w:sz w:val="32"/>
          <w:szCs w:val="32"/>
        </w:rPr>
        <w:t>年</w:t>
      </w:r>
      <w:r>
        <w:rPr>
          <w:rFonts w:hint="eastAsia" w:ascii="方正小标宋简体" w:hAnsi="Times New Roman" w:eastAsia="方正小标宋简体" w:cs="Times New Roman"/>
          <w:bCs/>
          <w:sz w:val="32"/>
          <w:szCs w:val="32"/>
        </w:rPr>
        <w:t>4</w:t>
      </w:r>
      <w:r>
        <w:rPr>
          <w:rFonts w:ascii="方正小标宋简体" w:hAnsi="Times New Roman" w:eastAsia="方正小标宋简体" w:cs="Times New Roman"/>
          <w:bCs/>
          <w:sz w:val="32"/>
          <w:szCs w:val="32"/>
        </w:rPr>
        <w:t>月</w:t>
      </w:r>
      <w:r>
        <w:rPr>
          <w:rFonts w:ascii="Times New Roman" w:hAnsi="Times New Roman" w:eastAsia="方正小标宋_GBK" w:cs="Times New Roman"/>
          <w:sz w:val="44"/>
          <w:szCs w:val="44"/>
        </w:rPr>
        <w:br w:type="page"/>
      </w:r>
      <w:r>
        <w:rPr>
          <w:rFonts w:hint="eastAsia" w:ascii="黑体" w:eastAsia="黑体" w:cs="黑体"/>
          <w:b/>
          <w:color w:val="000000"/>
          <w:sz w:val="44"/>
          <w:szCs w:val="44"/>
        </w:rPr>
        <w:t>目　录</w:t>
      </w:r>
    </w:p>
    <w:p>
      <w:pPr>
        <w:widowControl/>
        <w:jc w:val="center"/>
        <w:rPr>
          <w:rFonts w:ascii="黑体" w:eastAsia="黑体" w:cs="黑体"/>
          <w:color w:val="000000"/>
          <w:sz w:val="36"/>
          <w:szCs w:val="36"/>
        </w:rPr>
      </w:pP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活动</w:t>
      </w:r>
      <w:r>
        <w:rPr>
          <w:rFonts w:ascii="Times New Roman" w:hAnsi="Times New Roman" w:eastAsia="方正黑体_GBK" w:cs="Times New Roman"/>
          <w:sz w:val="32"/>
          <w:szCs w:val="32"/>
        </w:rPr>
        <w:t>目标</w:t>
      </w:r>
    </w:p>
    <w:p>
      <w:pPr>
        <w:spacing w:line="720" w:lineRule="exact"/>
        <w:ind w:firstLine="1280" w:firstLineChars="4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二、参加学科</w:t>
      </w: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三、参</w:t>
      </w:r>
      <w:r>
        <w:rPr>
          <w:rFonts w:hint="eastAsia" w:ascii="Times New Roman" w:hAnsi="Times New Roman" w:eastAsia="方正黑体_GBK" w:cs="Times New Roman"/>
          <w:sz w:val="32"/>
          <w:szCs w:val="32"/>
        </w:rPr>
        <w:t>加</w:t>
      </w:r>
      <w:r>
        <w:rPr>
          <w:rFonts w:ascii="Times New Roman" w:hAnsi="Times New Roman" w:eastAsia="方正黑体_GBK" w:cs="Times New Roman"/>
          <w:sz w:val="32"/>
          <w:szCs w:val="32"/>
        </w:rPr>
        <w:t>名额</w:t>
      </w: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四、</w:t>
      </w:r>
      <w:r>
        <w:rPr>
          <w:rFonts w:hint="eastAsia" w:ascii="Times New Roman" w:hAnsi="Times New Roman" w:eastAsia="方正黑体_GBK" w:cs="Times New Roman"/>
          <w:sz w:val="32"/>
          <w:szCs w:val="32"/>
        </w:rPr>
        <w:t>流程</w:t>
      </w:r>
      <w:r>
        <w:rPr>
          <w:rFonts w:ascii="Times New Roman" w:hAnsi="Times New Roman" w:eastAsia="方正黑体_GBK" w:cs="Times New Roman"/>
          <w:sz w:val="32"/>
          <w:szCs w:val="32"/>
        </w:rPr>
        <w:t>安排</w:t>
      </w: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五、奖项和比例</w:t>
      </w:r>
    </w:p>
    <w:p>
      <w:pPr>
        <w:spacing w:line="720" w:lineRule="exact"/>
        <w:ind w:firstLine="1280" w:firstLineChars="4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六、注意事项</w:t>
      </w:r>
    </w:p>
    <w:p>
      <w:pPr>
        <w:spacing w:line="720" w:lineRule="exact"/>
        <w:ind w:firstLine="640"/>
        <w:rPr>
          <w:rFonts w:ascii="Times New Roman" w:hAnsi="Times New Roman" w:eastAsia="方正黑体_GBK" w:cs="Times New Roman"/>
          <w:sz w:val="32"/>
          <w:szCs w:val="32"/>
        </w:rPr>
      </w:pPr>
    </w:p>
    <w:p>
      <w:pPr>
        <w:spacing w:line="720" w:lineRule="exact"/>
        <w:ind w:firstLine="640"/>
        <w:rPr>
          <w:rFonts w:ascii="Times New Roman" w:hAnsi="Times New Roman" w:eastAsia="方正黑体_GBK" w:cs="Times New Roman"/>
          <w:sz w:val="32"/>
          <w:szCs w:val="32"/>
        </w:rPr>
      </w:pPr>
    </w:p>
    <w:p>
      <w:pPr>
        <w:spacing w:line="720" w:lineRule="exact"/>
        <w:ind w:firstLine="640"/>
        <w:rPr>
          <w:rFonts w:ascii="Times New Roman" w:hAnsi="Times New Roman" w:eastAsia="方正黑体_GBK" w:cs="Times New Roman"/>
          <w:sz w:val="32"/>
          <w:szCs w:val="32"/>
        </w:rPr>
      </w:pPr>
    </w:p>
    <w:p>
      <w:pPr>
        <w:spacing w:line="560" w:lineRule="exact"/>
        <w:ind w:firstLine="640"/>
        <w:rPr>
          <w:rFonts w:ascii="Times New Roman" w:hAnsi="Times New Roman" w:eastAsia="方正黑体_GBK" w:cs="Times New Roman"/>
          <w:sz w:val="32"/>
          <w:szCs w:val="32"/>
        </w:rPr>
      </w:pPr>
    </w:p>
    <w:p>
      <w:pPr>
        <w:spacing w:line="560" w:lineRule="exact"/>
        <w:ind w:firstLine="640"/>
        <w:rPr>
          <w:rFonts w:ascii="Times New Roman" w:hAnsi="Times New Roman" w:eastAsia="方正黑体_GBK" w:cs="Times New Roman"/>
          <w:sz w:val="32"/>
          <w:szCs w:val="32"/>
        </w:rPr>
      </w:pPr>
    </w:p>
    <w:p>
      <w:pPr>
        <w:spacing w:line="560" w:lineRule="exact"/>
        <w:ind w:firstLine="640"/>
        <w:rPr>
          <w:rFonts w:ascii="Times New Roman" w:hAnsi="Times New Roman" w:eastAsia="方正黑体_GBK" w:cs="Times New Roman"/>
          <w:sz w:val="32"/>
          <w:szCs w:val="32"/>
        </w:rPr>
      </w:pPr>
    </w:p>
    <w:p>
      <w:pPr>
        <w:ind w:firstLine="1280" w:firstLineChars="400"/>
        <w:rPr>
          <w:rFonts w:ascii="仿宋_GB2312" w:hAnsi="等线" w:eastAsia="仿宋_GB2312"/>
          <w:sz w:val="32"/>
          <w:szCs w:val="32"/>
        </w:rPr>
      </w:pPr>
      <w:r>
        <w:rPr>
          <w:rFonts w:hint="eastAsia" w:ascii="仿宋_GB2312" w:hAnsi="等线" w:eastAsia="仿宋_GB2312"/>
          <w:sz w:val="32"/>
          <w:szCs w:val="32"/>
        </w:rPr>
        <w:t>附7.1：教学设计表</w:t>
      </w:r>
    </w:p>
    <w:p>
      <w:pPr>
        <w:ind w:firstLine="1280" w:firstLineChars="400"/>
        <w:rPr>
          <w:rFonts w:ascii="仿宋_GB2312" w:hAnsi="等线" w:eastAsia="仿宋_GB2312"/>
          <w:sz w:val="32"/>
          <w:szCs w:val="32"/>
        </w:rPr>
      </w:pPr>
      <w:r>
        <w:rPr>
          <w:rFonts w:hint="eastAsia" w:ascii="仿宋_GB2312" w:hAnsi="等线" w:eastAsia="仿宋_GB2312"/>
          <w:sz w:val="32"/>
          <w:szCs w:val="32"/>
        </w:rPr>
        <w:t>附7.2：教学反思表</w:t>
      </w:r>
    </w:p>
    <w:p>
      <w:pPr>
        <w:ind w:firstLine="1280" w:firstLineChars="400"/>
        <w:rPr>
          <w:rFonts w:ascii="仿宋_GB2312" w:hAnsi="等线" w:eastAsia="仿宋_GB2312"/>
          <w:sz w:val="32"/>
          <w:szCs w:val="32"/>
        </w:rPr>
      </w:pPr>
      <w:r>
        <w:rPr>
          <w:rFonts w:hint="eastAsia" w:ascii="仿宋_GB2312" w:hAnsi="等线" w:eastAsia="仿宋_GB2312"/>
          <w:sz w:val="32"/>
          <w:szCs w:val="32"/>
        </w:rPr>
        <w:t>附7.3：参赛承诺书</w:t>
      </w:r>
    </w:p>
    <w:p>
      <w:pPr>
        <w:ind w:firstLine="1280" w:firstLineChars="400"/>
        <w:rPr>
          <w:rFonts w:ascii="仿宋_GB2312" w:hAnsi="等线" w:eastAsia="仿宋_GB2312"/>
          <w:sz w:val="32"/>
          <w:szCs w:val="32"/>
        </w:rPr>
      </w:pPr>
      <w:r>
        <w:rPr>
          <w:rFonts w:hint="eastAsia" w:ascii="仿宋_GB2312" w:hAnsi="等线" w:eastAsia="仿宋_GB2312"/>
          <w:sz w:val="32"/>
          <w:szCs w:val="32"/>
        </w:rPr>
        <w:t>附7.4：全省智慧教学创新活动选手信息汇总表</w:t>
      </w:r>
    </w:p>
    <w:p>
      <w:pPr>
        <w:ind w:firstLine="640" w:firstLineChars="200"/>
        <w:rPr>
          <w:rFonts w:hAnsi="等线"/>
          <w:sz w:val="32"/>
          <w:szCs w:val="32"/>
        </w:rPr>
      </w:pPr>
      <w:r>
        <w:rPr>
          <w:rFonts w:ascii="仿宋_GB2312" w:hAnsi="等线" w:eastAsia="仿宋_GB2312"/>
          <w:sz w:val="32"/>
          <w:szCs w:val="32"/>
        </w:rPr>
        <w:br w:type="page"/>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活动</w:t>
      </w:r>
      <w:r>
        <w:rPr>
          <w:rFonts w:ascii="Times New Roman" w:hAnsi="Times New Roman" w:eastAsia="方正黑体_GBK" w:cs="Times New Roman"/>
          <w:sz w:val="32"/>
          <w:szCs w:val="32"/>
        </w:rPr>
        <w:t>目标</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通过比赛，推动教师在数字化意识、数字技术知识与技能、数字化应用、数字社会责任和专业发展等五个维度的全面发展，促进信息技术与教育教学深度融合，全面提升教育教学质量，助力我省基础教育数字化转型。</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w:t>
      </w:r>
      <w:r>
        <w:rPr>
          <w:rFonts w:ascii="Times New Roman" w:hAnsi="Times New Roman" w:eastAsia="方正黑体_GBK" w:cs="Times New Roman"/>
          <w:color w:val="333333"/>
          <w:sz w:val="32"/>
          <w:szCs w:val="32"/>
          <w:shd w:val="clear" w:color="auto" w:fill="FFFFFF"/>
        </w:rPr>
        <w:t>参</w:t>
      </w:r>
      <w:r>
        <w:rPr>
          <w:rFonts w:hint="eastAsia" w:ascii="Times New Roman" w:hAnsi="Times New Roman" w:eastAsia="方正黑体_GBK" w:cs="Times New Roman"/>
          <w:color w:val="333333"/>
          <w:sz w:val="32"/>
          <w:szCs w:val="32"/>
          <w:shd w:val="clear" w:color="auto" w:fill="FFFFFF"/>
        </w:rPr>
        <w:t>加</w:t>
      </w:r>
      <w:r>
        <w:rPr>
          <w:rFonts w:ascii="Times New Roman" w:hAnsi="Times New Roman" w:eastAsia="方正黑体_GBK" w:cs="Times New Roman"/>
          <w:color w:val="333333"/>
          <w:sz w:val="32"/>
          <w:szCs w:val="32"/>
          <w:shd w:val="clear" w:color="auto" w:fill="FFFFFF"/>
        </w:rPr>
        <w:t>学科</w:t>
      </w:r>
    </w:p>
    <w:p>
      <w:pPr>
        <w:spacing w:line="52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小学组：</w:t>
      </w:r>
      <w:r>
        <w:rPr>
          <w:rFonts w:hint="eastAsia" w:ascii="Times New Roman" w:hAnsi="Times New Roman" w:eastAsia="方正仿宋_GBK" w:cs="Times New Roman"/>
          <w:sz w:val="32"/>
          <w:szCs w:val="32"/>
        </w:rPr>
        <w:t>语文、英语、科学</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初中组：</w:t>
      </w:r>
      <w:r>
        <w:rPr>
          <w:rFonts w:hint="eastAsia" w:ascii="Times New Roman" w:hAnsi="Times New Roman" w:eastAsia="方正仿宋_GBK" w:cs="Times New Roman"/>
          <w:sz w:val="32"/>
          <w:szCs w:val="32"/>
        </w:rPr>
        <w:t>语文、物理、生物学、信息科技、道德与法治</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高中组：</w:t>
      </w:r>
      <w:r>
        <w:rPr>
          <w:rFonts w:hint="eastAsia" w:ascii="Times New Roman" w:hAnsi="Times New Roman" w:eastAsia="方正仿宋_GBK" w:cs="Times New Roman"/>
          <w:sz w:val="32"/>
          <w:szCs w:val="32"/>
        </w:rPr>
        <w:t>数学、英语、化学、历史、地理</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三、参</w:t>
      </w:r>
      <w:r>
        <w:rPr>
          <w:rFonts w:hint="eastAsia" w:ascii="Times New Roman" w:hAnsi="Times New Roman" w:eastAsia="方正黑体_GBK" w:cs="Times New Roman"/>
          <w:sz w:val="32"/>
          <w:szCs w:val="32"/>
        </w:rPr>
        <w:t>加</w:t>
      </w:r>
      <w:r>
        <w:rPr>
          <w:rFonts w:ascii="Times New Roman" w:hAnsi="Times New Roman" w:eastAsia="方正黑体_GBK" w:cs="Times New Roman"/>
          <w:sz w:val="32"/>
          <w:szCs w:val="32"/>
        </w:rPr>
        <w:t>名额</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各市各学段各学科推荐1名选手，共推荐13名选手</w:t>
      </w:r>
      <w:r>
        <w:rPr>
          <w:rFonts w:ascii="Times New Roman" w:hAnsi="Times New Roman" w:eastAsia="方正仿宋_GBK" w:cs="Times New Roman"/>
          <w:sz w:val="32"/>
          <w:szCs w:val="32"/>
        </w:rPr>
        <w:t>参加省级比赛。省级</w:t>
      </w:r>
      <w:r>
        <w:rPr>
          <w:rFonts w:hint="eastAsia" w:ascii="Times New Roman" w:hAnsi="Times New Roman" w:eastAsia="方正仿宋_GBK" w:cs="Times New Roman"/>
          <w:sz w:val="32"/>
          <w:szCs w:val="32"/>
        </w:rPr>
        <w:t>比</w:t>
      </w:r>
      <w:r>
        <w:rPr>
          <w:rFonts w:ascii="Times New Roman" w:hAnsi="Times New Roman" w:eastAsia="方正仿宋_GBK" w:cs="Times New Roman"/>
          <w:sz w:val="32"/>
          <w:szCs w:val="32"/>
        </w:rPr>
        <w:t>赛承办市可增加</w:t>
      </w:r>
      <w:r>
        <w:rPr>
          <w:rFonts w:hint="eastAsia" w:ascii="Times New Roman" w:hAnsi="Times New Roman" w:eastAsia="方正仿宋_GBK" w:cs="Times New Roman"/>
          <w:sz w:val="32"/>
          <w:szCs w:val="32"/>
        </w:rPr>
        <w:t>1名选手，共推荐14名选手参加</w:t>
      </w:r>
      <w:r>
        <w:rPr>
          <w:rFonts w:ascii="Times New Roman" w:hAnsi="Times New Roman" w:eastAsia="方正仿宋_GBK" w:cs="Times New Roman"/>
          <w:sz w:val="32"/>
          <w:szCs w:val="32"/>
        </w:rPr>
        <w:t>，省直管县（市）纳入属地管理不单列。</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w:t>
      </w:r>
      <w:r>
        <w:rPr>
          <w:rFonts w:hint="eastAsia" w:ascii="Times New Roman" w:hAnsi="Times New Roman" w:eastAsia="方正黑体_GBK" w:cs="Times New Roman"/>
          <w:sz w:val="32"/>
          <w:szCs w:val="32"/>
        </w:rPr>
        <w:t>流程</w:t>
      </w:r>
      <w:r>
        <w:rPr>
          <w:rFonts w:ascii="Times New Roman" w:hAnsi="Times New Roman" w:eastAsia="方正黑体_GBK" w:cs="Times New Roman"/>
          <w:sz w:val="32"/>
          <w:szCs w:val="32"/>
        </w:rPr>
        <w:t>安排</w:t>
      </w:r>
    </w:p>
    <w:p>
      <w:pPr>
        <w:spacing w:line="52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w:t>
      </w:r>
      <w:r>
        <w:rPr>
          <w:rFonts w:ascii="方正楷体_GBK" w:hAnsi="Times New Roman" w:eastAsia="方正楷体_GBK" w:cs="Times New Roman"/>
          <w:sz w:val="32"/>
          <w:szCs w:val="32"/>
        </w:rPr>
        <w:t>本届智慧教学创新</w:t>
      </w:r>
      <w:r>
        <w:rPr>
          <w:rFonts w:hint="eastAsia" w:ascii="方正楷体_GBK" w:hAnsi="Times New Roman" w:eastAsia="方正楷体_GBK" w:cs="Times New Roman"/>
          <w:sz w:val="32"/>
          <w:szCs w:val="32"/>
        </w:rPr>
        <w:t>活动</w:t>
      </w:r>
      <w:r>
        <w:rPr>
          <w:rFonts w:ascii="方正楷体_GBK" w:hAnsi="Times New Roman" w:eastAsia="方正楷体_GBK" w:cs="Times New Roman"/>
          <w:sz w:val="32"/>
          <w:szCs w:val="32"/>
        </w:rPr>
        <w:t>是基于智慧课堂系统，使用平板电脑等移动终端设备进行的互动式教学比赛</w:t>
      </w:r>
      <w:r>
        <w:rPr>
          <w:rFonts w:hint="eastAsia" w:ascii="方正楷体_GBK" w:hAnsi="Times New Roman" w:eastAsia="方正楷体_GBK" w:cs="Times New Roman"/>
          <w:sz w:val="32"/>
          <w:szCs w:val="32"/>
        </w:rPr>
        <w:t>，同时注重使用人工智能赋能教育教学</w:t>
      </w:r>
      <w:r>
        <w:rPr>
          <w:rFonts w:ascii="方正楷体_GBK" w:hAnsi="Times New Roman" w:eastAsia="方正楷体_GBK" w:cs="Times New Roman"/>
          <w:sz w:val="32"/>
          <w:szCs w:val="32"/>
        </w:rPr>
        <w:t>。</w:t>
      </w:r>
    </w:p>
    <w:p>
      <w:pPr>
        <w:spacing w:line="52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w:t>
      </w:r>
      <w:r>
        <w:rPr>
          <w:rFonts w:ascii="方正楷体_GBK" w:hAnsi="Times New Roman" w:eastAsia="方正楷体_GBK" w:cs="Times New Roman"/>
          <w:sz w:val="32"/>
          <w:szCs w:val="32"/>
        </w:rPr>
        <w:t>省级比赛采取线上线下</w:t>
      </w:r>
      <w:r>
        <w:rPr>
          <w:rFonts w:hint="eastAsia" w:ascii="方正楷体_GBK" w:hAnsi="Times New Roman" w:eastAsia="方正楷体_GBK" w:cs="Times New Roman"/>
          <w:sz w:val="32"/>
          <w:szCs w:val="32"/>
        </w:rPr>
        <w:t>两轮</w:t>
      </w:r>
      <w:r>
        <w:rPr>
          <w:rFonts w:ascii="方正楷体_GBK" w:hAnsi="Times New Roman" w:eastAsia="方正楷体_GBK" w:cs="Times New Roman"/>
          <w:sz w:val="32"/>
          <w:szCs w:val="32"/>
        </w:rPr>
        <w:t>相结合方式举行</w:t>
      </w:r>
      <w:r>
        <w:rPr>
          <w:rFonts w:hint="eastAsia" w:ascii="方正楷体_GBK" w:hAnsi="Times New Roman" w:eastAsia="方正楷体_GBK" w:cs="Times New Roman"/>
          <w:sz w:val="32"/>
          <w:szCs w:val="32"/>
        </w:rPr>
        <w:t>。</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第一轮为线上评审，省电教馆组织专家对各市报送的作品（含教学设计、教学反思、教学视频）进行线上初评，根据分数排名推举出前60%的选手进入线下一二等奖评审，其余为三等奖，不参加线下评审。</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第二轮为线下评审，</w:t>
      </w:r>
      <w:r>
        <w:rPr>
          <w:rFonts w:ascii="Times New Roman" w:hAnsi="Times New Roman" w:eastAsia="方正仿宋_GBK" w:cs="Times New Roman"/>
          <w:sz w:val="32"/>
          <w:szCs w:val="32"/>
        </w:rPr>
        <w:t>比赛形式为</w:t>
      </w:r>
      <w:r>
        <w:rPr>
          <w:rFonts w:hint="eastAsia" w:ascii="Times New Roman" w:hAnsi="Times New Roman" w:eastAsia="方正仿宋_GBK" w:cs="Times New Roman"/>
          <w:sz w:val="32"/>
          <w:szCs w:val="32"/>
        </w:rPr>
        <w:t>现场说课及答辩，说课时长15分钟，答辩5分钟。选手名单、</w:t>
      </w:r>
      <w:r>
        <w:rPr>
          <w:rFonts w:ascii="Times New Roman" w:hAnsi="Times New Roman" w:eastAsia="方正仿宋_GBK" w:cs="Times New Roman"/>
          <w:sz w:val="32"/>
          <w:szCs w:val="32"/>
        </w:rPr>
        <w:t>时间、地点</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另行通知。</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评审参照《安徽省中小学智慧课堂教学应用指导手册（试行）》，综合教学文案、教学实施、教学效果、教师素养等方面开展。</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一二等奖选手得分由两轮成绩综合组成，其中第一轮占比60%、第二轮占比40%。</w:t>
      </w:r>
    </w:p>
    <w:p>
      <w:pPr>
        <w:spacing w:line="520" w:lineRule="exact"/>
        <w:ind w:firstLine="640" w:firstLineChars="200"/>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（三）作品报送要求：</w:t>
      </w:r>
    </w:p>
    <w:p>
      <w:pPr>
        <w:numPr>
          <w:ilvl w:val="255"/>
          <w:numId w:val="0"/>
        </w:numPr>
        <w:spacing w:line="520" w:lineRule="exact"/>
        <w:ind w:firstLine="640" w:firstLineChars="200"/>
        <w:rPr>
          <w:rFonts w:hint="eastAsia" w:ascii="方正仿宋_GBK" w:hAnsi="Times New Roman" w:eastAsia="方正仿宋_GBK"/>
          <w:b/>
          <w:sz w:val="32"/>
        </w:rPr>
      </w:pPr>
      <w:bookmarkStart w:id="0" w:name="_Toc56536996"/>
      <w:bookmarkStart w:id="1" w:name="_Toc53601301"/>
      <w:r>
        <w:rPr>
          <w:rFonts w:hint="eastAsia" w:ascii="方正仿宋_GBK" w:hAnsi="Times New Roman" w:eastAsia="方正仿宋_GBK" w:cs="Times New Roman"/>
          <w:b/>
          <w:sz w:val="32"/>
          <w:szCs w:val="32"/>
        </w:rPr>
        <w:t>1.教学设计</w:t>
      </w:r>
      <w:bookmarkEnd w:id="0"/>
      <w:bookmarkEnd w:id="1"/>
      <w:r>
        <w:rPr>
          <w:rFonts w:hint="eastAsia" w:ascii="方正仿宋_GBK" w:hAnsi="Times New Roman" w:eastAsia="方正仿宋_GBK" w:cs="Times New Roman"/>
          <w:b/>
          <w:sz w:val="32"/>
          <w:szCs w:val="32"/>
        </w:rPr>
        <w:t>（</w:t>
      </w:r>
      <w:r>
        <w:rPr>
          <w:rFonts w:hint="eastAsia" w:ascii="方正仿宋_GBK" w:hAnsi="Times New Roman" w:eastAsia="方正仿宋_GBK" w:cs="Times New Roman"/>
          <w:b/>
          <w:color w:val="000000" w:themeColor="text1"/>
          <w:sz w:val="32"/>
          <w:szCs w:val="32"/>
          <w14:textFill>
            <w14:solidFill>
              <w14:schemeClr w14:val="tx1"/>
            </w14:solidFill>
          </w14:textFill>
        </w:rPr>
        <w:t>附7.</w:t>
      </w:r>
      <w:r>
        <w:rPr>
          <w:rFonts w:hint="eastAsia" w:ascii="方正仿宋_GBK" w:hAnsi="Times New Roman" w:eastAsia="方正仿宋_GBK" w:cs="Times New Roman"/>
          <w:b/>
          <w:sz w:val="32"/>
          <w:szCs w:val="32"/>
        </w:rPr>
        <w:t>1）</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（1）贯彻新课程标准理念，把握学科教学特点，对所选教材内容、教学方法、学习者特征进行分析，对新技术的教学融合策略进行说明，包含所用资源（硬件环境、教学平台、学习工具或软件等）。</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（2）教学过程设计要体现智慧教学与智慧学习的理念方法，注重智慧环境应用创新、学与教的策略和方法，体现民主和谐的教学氛围。</w:t>
      </w:r>
    </w:p>
    <w:p>
      <w:pPr>
        <w:numPr>
          <w:ilvl w:val="255"/>
          <w:numId w:val="0"/>
        </w:numPr>
        <w:spacing w:line="520" w:lineRule="exact"/>
        <w:ind w:firstLine="640" w:firstLineChars="200"/>
        <w:rPr>
          <w:rFonts w:ascii="方正仿宋_GBK" w:hAnsi="Times New Roman" w:eastAsia="方正仿宋_GBK" w:cs="Times New Roman"/>
          <w:b/>
          <w:sz w:val="32"/>
          <w:szCs w:val="32"/>
        </w:rPr>
      </w:pPr>
      <w:r>
        <w:rPr>
          <w:rFonts w:ascii="方正仿宋_GBK" w:hAnsi="Times New Roman" w:eastAsia="方正仿宋_GBK" w:cs="Times New Roman"/>
          <w:b/>
          <w:sz w:val="32"/>
          <w:szCs w:val="32"/>
        </w:rPr>
        <w:t>2.</w:t>
      </w:r>
      <w:r>
        <w:rPr>
          <w:rFonts w:hint="eastAsia" w:ascii="方正仿宋_GBK" w:hAnsi="Times New Roman" w:eastAsia="方正仿宋_GBK" w:cs="Times New Roman"/>
          <w:b/>
          <w:sz w:val="32"/>
          <w:szCs w:val="32"/>
        </w:rPr>
        <w:t>教学反思（附7.2）</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（1）突出教学活动的创新点。总结应用新技术解决教学活动中关键问题的应用策略，反思数字技术与教学融合给课堂变革、师生发展带来的影响。 </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（2）对使用智慧课堂教学与不使用智慧课堂教学的差异性进行对比，从教学效果中的学科核心素养、学生知识掌握与能力提升、学生学习心理等方面进行阐述。</w:t>
      </w:r>
    </w:p>
    <w:p>
      <w:pPr>
        <w:numPr>
          <w:ilvl w:val="255"/>
          <w:numId w:val="0"/>
        </w:numPr>
        <w:spacing w:line="520" w:lineRule="exact"/>
        <w:ind w:firstLine="640" w:firstLineChars="200"/>
        <w:rPr>
          <w:rFonts w:ascii="方正仿宋_GBK" w:hAnsi="Times New Roman" w:eastAsia="方正仿宋_GBK" w:cs="Times New Roman"/>
          <w:b/>
          <w:sz w:val="32"/>
          <w:szCs w:val="32"/>
        </w:rPr>
      </w:pPr>
      <w:r>
        <w:rPr>
          <w:rFonts w:ascii="方正仿宋_GBK" w:hAnsi="Times New Roman" w:eastAsia="方正仿宋_GBK" w:cs="Times New Roman"/>
          <w:b/>
          <w:sz w:val="32"/>
          <w:szCs w:val="32"/>
        </w:rPr>
        <w:t>3.</w:t>
      </w:r>
      <w:r>
        <w:rPr>
          <w:rFonts w:hint="eastAsia" w:ascii="方正仿宋_GBK" w:hAnsi="Times New Roman" w:eastAsia="方正仿宋_GBK" w:cs="Times New Roman"/>
          <w:b/>
          <w:sz w:val="32"/>
          <w:szCs w:val="32"/>
        </w:rPr>
        <w:t>教学视频</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（1）教学视频为一节完整的课（40-45分钟），画质清晰，无杂音，视频录制格式为MP4，分辨率</w:t>
      </w:r>
      <w:r>
        <w:rPr>
          <w:rFonts w:hint="eastAsia" w:ascii="Times New Roman" w:hAnsi="Times New Roman" w:eastAsia="方正仿宋_GBK" w:cs="Times New Roman"/>
          <w:sz w:val="32"/>
          <w:szCs w:val="32"/>
        </w:rPr>
        <w:t>1080</w:t>
      </w:r>
      <w:r>
        <w:rPr>
          <w:rFonts w:ascii="Times New Roman" w:hAnsi="Times New Roman" w:eastAsia="方正仿宋_GBK" w:cs="Times New Roman"/>
          <w:sz w:val="32"/>
          <w:szCs w:val="32"/>
        </w:rPr>
        <w:t>p（1920*1080），帧率为25帧，码流不低于770kbps，大小控制在</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00MB以内，建议在录播教室完成录制。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（2）片头5秒，蓝底白字，直接切入主题，占满屏。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展示内容及版式如下：</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全</w:t>
      </w:r>
      <w:r>
        <w:rPr>
          <w:rFonts w:ascii="Times New Roman" w:hAnsi="Times New Roman" w:eastAsia="方正仿宋_GBK" w:cs="Times New Roman"/>
          <w:sz w:val="32"/>
          <w:szCs w:val="32"/>
        </w:rPr>
        <w:t>省智慧教学创新</w:t>
      </w:r>
      <w:r>
        <w:rPr>
          <w:rFonts w:hint="eastAsia" w:ascii="Times New Roman" w:hAnsi="Times New Roman" w:eastAsia="方正仿宋_GBK" w:cs="Times New Roman"/>
          <w:sz w:val="32"/>
          <w:szCs w:val="32"/>
        </w:rPr>
        <w:t>活动</w:t>
      </w:r>
      <w:r>
        <w:rPr>
          <w:rFonts w:ascii="Times New Roman" w:hAnsi="Times New Roman" w:eastAsia="方正仿宋_GBK" w:cs="Times New Roman"/>
          <w:sz w:val="32"/>
          <w:szCs w:val="32"/>
        </w:rPr>
        <w:t>参赛作品</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学段名学科名出版社名×年级×册第×课</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课程名称</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教学实施过程要体现</w:t>
      </w:r>
      <w:r>
        <w:rPr>
          <w:rFonts w:ascii="方正仿宋_GBK" w:hAnsi="方正仿宋_GBK" w:eastAsia="方正仿宋_GBK" w:cs="方正仿宋_GBK"/>
          <w:sz w:val="32"/>
          <w:szCs w:val="32"/>
        </w:rPr>
        <w:t>“</w:t>
      </w:r>
      <w:r>
        <w:rPr>
          <w:rFonts w:ascii="Times New Roman" w:hAnsi="Times New Roman" w:eastAsia="方正仿宋_GBK" w:cs="Times New Roman"/>
          <w:sz w:val="32"/>
          <w:szCs w:val="32"/>
        </w:rPr>
        <w:t>以学生为中心</w:t>
      </w:r>
      <w:r>
        <w:rPr>
          <w:rFonts w:ascii="方正仿宋_GBK" w:hAnsi="方正仿宋_GBK" w:eastAsia="方正仿宋_GBK" w:cs="方正仿宋_GBK"/>
          <w:sz w:val="32"/>
          <w:szCs w:val="32"/>
        </w:rPr>
        <w:t>”</w:t>
      </w:r>
      <w:r>
        <w:rPr>
          <w:rFonts w:ascii="Times New Roman" w:hAnsi="Times New Roman" w:eastAsia="方正仿宋_GBK" w:cs="Times New Roman"/>
          <w:sz w:val="32"/>
          <w:szCs w:val="32"/>
        </w:rPr>
        <w:t>的教育教学理念，关注学科核心素养及立德树人的教育目标，充分展示出基于智慧课堂教学环境下的教与学。</w:t>
      </w:r>
    </w:p>
    <w:p>
      <w:pPr>
        <w:numPr>
          <w:ilvl w:val="255"/>
          <w:numId w:val="0"/>
        </w:numPr>
        <w:spacing w:line="520" w:lineRule="exact"/>
        <w:ind w:firstLine="640" w:firstLineChars="200"/>
        <w:rPr>
          <w:rFonts w:ascii="方正仿宋_GBK" w:hAnsi="Times New Roman" w:eastAsia="方正仿宋_GBK" w:cs="Times New Roman"/>
          <w:b/>
          <w:sz w:val="32"/>
          <w:szCs w:val="32"/>
        </w:rPr>
      </w:pPr>
      <w:r>
        <w:rPr>
          <w:rFonts w:hint="eastAsia" w:ascii="方正仿宋_GBK" w:hAnsi="Times New Roman" w:eastAsia="方正仿宋_GBK" w:cs="Times New Roman"/>
          <w:b/>
          <w:sz w:val="32"/>
          <w:szCs w:val="32"/>
        </w:rPr>
        <w:t>4.作品提交</w:t>
      </w:r>
    </w:p>
    <w:p>
      <w:pPr>
        <w:numPr>
          <w:ilvl w:val="255"/>
          <w:numId w:val="0"/>
        </w:num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参赛教师或市级工作人员登录“皖教云”平台，进入“应用中心”下“活动评选”栏目，选择“2026年全省教师数字素养提升实践活动”活动集内对应项目上传。上传日期</w:t>
      </w:r>
      <w:r>
        <w:rPr>
          <w:rFonts w:hint="eastAsia" w:ascii="Times New Roman" w:hAnsi="Times New Roman" w:eastAsia="方正仿宋_GBK" w:cs="Times New Roman"/>
          <w:color w:val="000000" w:themeColor="text1"/>
          <w:sz w:val="32"/>
          <w:szCs w:val="32"/>
          <w14:textFill>
            <w14:solidFill>
              <w14:schemeClr w14:val="tx1"/>
            </w14:solidFill>
          </w14:textFill>
        </w:rPr>
        <w:t>为9月10日至</w:t>
      </w:r>
      <w:r>
        <w:rPr>
          <w:rFonts w:ascii="Times New Roman" w:hAnsi="Times New Roman" w:eastAsia="方正仿宋_GBK" w:cs="Times New Roman"/>
          <w:color w:val="000000" w:themeColor="text1"/>
          <w:sz w:val="32"/>
          <w:szCs w:val="32"/>
          <w14:textFill>
            <w14:solidFill>
              <w14:schemeClr w14:val="tx1"/>
            </w14:solidFill>
          </w14:textFill>
        </w:rPr>
        <w:t>9</w:t>
      </w:r>
      <w:r>
        <w:rPr>
          <w:rFonts w:hint="eastAsia" w:ascii="Times New Roman" w:hAnsi="Times New Roman" w:eastAsia="方正仿宋_GBK" w:cs="Times New Roman"/>
          <w:color w:val="000000" w:themeColor="text1"/>
          <w:sz w:val="32"/>
          <w:szCs w:val="32"/>
          <w14:textFill>
            <w14:solidFill>
              <w14:schemeClr w14:val="tx1"/>
            </w14:solidFill>
          </w14:textFill>
        </w:rPr>
        <w:t>月</w:t>
      </w: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0日，过期截</w:t>
      </w:r>
      <w:r>
        <w:rPr>
          <w:rFonts w:hint="eastAsia" w:ascii="Times New Roman" w:hAnsi="Times New Roman" w:eastAsia="方正仿宋_GBK" w:cs="Times New Roman"/>
          <w:sz w:val="32"/>
          <w:szCs w:val="32"/>
        </w:rPr>
        <w:t>止。</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五、奖项和比例</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1.一等奖获奖人数</w:t>
      </w:r>
      <w:r>
        <w:rPr>
          <w:rFonts w:hint="eastAsia" w:ascii="Times New Roman" w:hAnsi="Times New Roman" w:eastAsia="方正仿宋_GBK" w:cs="Times New Roman"/>
          <w:sz w:val="32"/>
          <w:szCs w:val="32"/>
        </w:rPr>
        <w:t>原则上为</w:t>
      </w:r>
      <w:r>
        <w:rPr>
          <w:rFonts w:ascii="Times New Roman" w:hAnsi="Times New Roman" w:eastAsia="方正仿宋_GBK" w:cs="Times New Roman"/>
          <w:sz w:val="32"/>
          <w:szCs w:val="32"/>
        </w:rPr>
        <w:t>该学科实际参评选手人数的25%，二等奖获奖人数</w:t>
      </w:r>
      <w:r>
        <w:rPr>
          <w:rFonts w:hint="eastAsia" w:ascii="Times New Roman" w:hAnsi="Times New Roman" w:eastAsia="方正仿宋_GBK" w:cs="Times New Roman"/>
          <w:sz w:val="32"/>
          <w:szCs w:val="32"/>
        </w:rPr>
        <w:t>原则上为</w:t>
      </w:r>
      <w:r>
        <w:rPr>
          <w:rFonts w:ascii="Times New Roman" w:hAnsi="Times New Roman" w:eastAsia="方正仿宋_GBK" w:cs="Times New Roman"/>
          <w:sz w:val="32"/>
          <w:szCs w:val="32"/>
        </w:rPr>
        <w:t>该学科实际参评选手人数的</w:t>
      </w:r>
      <w:r>
        <w:rPr>
          <w:rFonts w:hint="eastAsia" w:ascii="Times New Roman" w:hAnsi="Times New Roman" w:eastAsia="方正仿宋_GBK" w:cs="Times New Roman"/>
          <w:sz w:val="32"/>
          <w:szCs w:val="32"/>
        </w:rPr>
        <w:t>35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等奖获奖人数</w:t>
      </w:r>
      <w:r>
        <w:rPr>
          <w:rFonts w:hint="eastAsia" w:ascii="Times New Roman" w:hAnsi="Times New Roman" w:eastAsia="方正仿宋_GBK" w:cs="Times New Roman"/>
          <w:sz w:val="32"/>
          <w:szCs w:val="32"/>
        </w:rPr>
        <w:t>原则上为</w:t>
      </w:r>
      <w:r>
        <w:rPr>
          <w:rFonts w:ascii="Times New Roman" w:hAnsi="Times New Roman" w:eastAsia="方正仿宋_GBK" w:cs="Times New Roman"/>
          <w:sz w:val="32"/>
          <w:szCs w:val="32"/>
        </w:rPr>
        <w:t>该学科实际参评选手人数的</w:t>
      </w:r>
      <w:r>
        <w:rPr>
          <w:rFonts w:hint="eastAsia" w:ascii="Times New Roman" w:hAnsi="Times New Roman" w:eastAsia="方正仿宋_GBK" w:cs="Times New Roman"/>
          <w:sz w:val="32"/>
          <w:szCs w:val="32"/>
        </w:rPr>
        <w:t>40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具体获奖等次可根据实际进行适当微调。</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2.智慧教学创新</w:t>
      </w:r>
      <w:r>
        <w:rPr>
          <w:rFonts w:hint="eastAsia" w:ascii="Times New Roman" w:hAnsi="Times New Roman" w:eastAsia="方正仿宋_GBK" w:cs="Times New Roman"/>
          <w:sz w:val="32"/>
          <w:szCs w:val="32"/>
        </w:rPr>
        <w:t>活动</w:t>
      </w:r>
      <w:r>
        <w:rPr>
          <w:rFonts w:ascii="Times New Roman" w:hAnsi="Times New Roman" w:eastAsia="方正仿宋_GBK" w:cs="Times New Roman"/>
          <w:sz w:val="32"/>
          <w:szCs w:val="32"/>
        </w:rPr>
        <w:t>每名获奖选手可报指导教师1-2人。指导教师须真实参与指导工作，并经市电教部门确认。</w:t>
      </w:r>
    </w:p>
    <w:p>
      <w:pPr>
        <w:spacing w:line="520" w:lineRule="exact"/>
        <w:ind w:firstLine="640" w:firstLineChars="200"/>
        <w:rPr>
          <w:rFonts w:ascii="Times New Roman" w:hAnsi="Times New Roman" w:eastAsia="方正黑体_GBK" w:cs="Times New Roman"/>
          <w:color w:val="333333"/>
          <w:sz w:val="32"/>
          <w:szCs w:val="32"/>
          <w:shd w:val="clear" w:color="auto" w:fill="FFFFFF"/>
        </w:rPr>
      </w:pPr>
      <w:r>
        <w:rPr>
          <w:rFonts w:ascii="Times New Roman" w:hAnsi="Times New Roman" w:eastAsia="方正黑体_GBK" w:cs="Times New Roman"/>
          <w:color w:val="333333"/>
          <w:sz w:val="32"/>
          <w:szCs w:val="32"/>
          <w:shd w:val="clear" w:color="auto" w:fill="FFFFFF"/>
        </w:rPr>
        <w:t>六、注意事项</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1.评选采用自下而上、逐级选拔的方式进行，各地要广泛动员、认真组织，严格选拔程序，逐级报送优秀选手参加上一级评选。</w:t>
      </w:r>
    </w:p>
    <w:p>
      <w:pPr>
        <w:spacing w:line="52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2.参加活动的作者需签订《参赛承诺书》（</w:t>
      </w:r>
      <w:r>
        <w:rPr>
          <w:rFonts w:hint="eastAsia" w:ascii="Times New Roman" w:hAnsi="Times New Roman" w:eastAsia="方正仿宋_GBK" w:cs="Times New Roman"/>
          <w:color w:val="000000" w:themeColor="text1"/>
          <w:sz w:val="32"/>
          <w:szCs w:val="32"/>
          <w14:textFill>
            <w14:solidFill>
              <w14:schemeClr w14:val="tx1"/>
            </w14:solidFill>
          </w14:textFill>
        </w:rPr>
        <w:t>附7.3）</w:t>
      </w:r>
    </w:p>
    <w:p>
      <w:pPr>
        <w:spacing w:line="52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 xml:space="preserve">各市须在 </w:t>
      </w:r>
      <w:r>
        <w:rPr>
          <w:rFonts w:hint="eastAsia" w:ascii="Times New Roman" w:hAnsi="Times New Roman" w:eastAsia="方正仿宋_GBK" w:cs="Times New Roman"/>
          <w:sz w:val="32"/>
          <w:szCs w:val="32"/>
        </w:rPr>
        <w:t>9月7日</w:t>
      </w:r>
      <w:r>
        <w:rPr>
          <w:rFonts w:ascii="Times New Roman" w:hAnsi="Times New Roman" w:eastAsia="方正仿宋_GBK" w:cs="Times New Roman"/>
          <w:sz w:val="32"/>
          <w:szCs w:val="32"/>
        </w:rPr>
        <w:t>前将</w:t>
      </w:r>
      <w:r>
        <w:rPr>
          <w:rFonts w:hint="eastAsia" w:ascii="Times New Roman" w:hAnsi="Times New Roman" w:eastAsia="方正仿宋_GBK" w:cs="Times New Roman"/>
          <w:sz w:val="32"/>
          <w:szCs w:val="32"/>
        </w:rPr>
        <w:t>选手信息汇总表</w:t>
      </w:r>
      <w:r>
        <w:rPr>
          <w:rFonts w:ascii="Times New Roman" w:hAnsi="Times New Roman" w:eastAsia="方正仿宋_GBK" w:cs="Times New Roman"/>
          <w:sz w:val="32"/>
          <w:szCs w:val="32"/>
        </w:rPr>
        <w:t>表</w:t>
      </w:r>
      <w:r>
        <w:rPr>
          <w:rFonts w:hint="eastAsia" w:ascii="Times New Roman" w:hAnsi="Times New Roman" w:eastAsia="方正仿宋_GBK" w:cs="Times New Roman"/>
          <w:sz w:val="32"/>
          <w:szCs w:val="32"/>
        </w:rPr>
        <w:t>（附7.4，电子版及盖章扫描件pdf版）</w:t>
      </w:r>
      <w:r>
        <w:rPr>
          <w:rFonts w:ascii="Times New Roman" w:hAnsi="Times New Roman" w:eastAsia="方正仿宋_GBK" w:cs="Times New Roman"/>
          <w:sz w:val="32"/>
          <w:szCs w:val="32"/>
        </w:rPr>
        <w:t>报送至安徽省电化教育馆。</w:t>
      </w:r>
    </w:p>
    <w:p>
      <w:pPr>
        <w:spacing w:line="52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color w:val="000000" w:themeColor="text1"/>
          <w:sz w:val="32"/>
          <w:szCs w:val="32"/>
          <w14:textFill>
            <w14:solidFill>
              <w14:schemeClr w14:val="tx1"/>
            </w14:solidFill>
          </w14:textFill>
        </w:rPr>
        <w:t>4.选手提交的教学设计、教学反思、教学视频中不得出现个人姓名、地市、单位等信息，违者取消参评资格。</w:t>
      </w:r>
      <w:r>
        <w:rPr>
          <w:rFonts w:ascii="Times New Roman" w:hAnsi="Times New Roman" w:eastAsia="方正仿宋_GBK" w:cs="Times New Roman"/>
          <w:sz w:val="32"/>
          <w:szCs w:val="32"/>
        </w:rPr>
        <w:br w:type="page"/>
      </w:r>
    </w:p>
    <w:p>
      <w:pPr>
        <w:rPr>
          <w:rFonts w:ascii="仿宋_GB2312" w:hAnsi="等线" w:eastAsia="仿宋_GB2312"/>
        </w:rPr>
      </w:pPr>
      <w:bookmarkStart w:id="2" w:name="_Toc53601313"/>
      <w:bookmarkStart w:id="3" w:name="_Toc53590031"/>
      <w:bookmarkStart w:id="4" w:name="_Toc56537010"/>
      <w:bookmarkStart w:id="5" w:name="_Toc53589832"/>
      <w:r>
        <w:rPr>
          <w:rFonts w:hint="eastAsia" w:ascii="仿宋_GB2312" w:hAnsi="仿宋_GB2312" w:eastAsia="仿宋_GB2312" w:cs="仿宋_GB2312"/>
          <w:sz w:val="32"/>
        </w:rPr>
        <w:t>附7.</w:t>
      </w:r>
      <w:r>
        <w:rPr>
          <w:rFonts w:ascii="仿宋_GB2312" w:hAnsi="仿宋_GB2312" w:eastAsia="仿宋_GB2312" w:cs="仿宋_GB2312"/>
          <w:sz w:val="32"/>
        </w:rPr>
        <w:t>1</w:t>
      </w:r>
      <w:r>
        <w:rPr>
          <w:rFonts w:hint="eastAsia" w:ascii="仿宋_GB2312" w:hAnsi="仿宋_GB2312" w:eastAsia="仿宋_GB2312" w:cs="仿宋_GB2312"/>
          <w:sz w:val="32"/>
        </w:rPr>
        <w:t>：</w:t>
      </w:r>
      <w:r>
        <w:rPr>
          <w:rFonts w:ascii="仿宋_GB2312" w:hAnsi="仿宋_GB2312" w:eastAsia="仿宋_GB2312" w:cs="仿宋_GB2312"/>
          <w:sz w:val="32"/>
        </w:rPr>
        <w:t xml:space="preserve"> </w:t>
      </w:r>
      <w:r>
        <w:rPr>
          <w:rFonts w:hint="eastAsia" w:ascii="仿宋_GB2312" w:hAnsi="等线" w:eastAsia="仿宋_GB2312"/>
          <w:sz w:val="32"/>
          <w:szCs w:val="32"/>
        </w:rPr>
        <w:t xml:space="preserve">   </w:t>
      </w:r>
      <w:r>
        <w:rPr>
          <w:rFonts w:hint="eastAsia" w:ascii="仿宋_GB2312" w:hAnsi="等线" w:eastAsia="仿宋_GB2312"/>
        </w:rPr>
        <w:t xml:space="preserve">    </w:t>
      </w:r>
    </w:p>
    <w:p>
      <w:pPr>
        <w:spacing w:after="156" w:afterLines="50" w:line="360" w:lineRule="auto"/>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教学设计表</w:t>
      </w:r>
      <w:bookmarkEnd w:id="2"/>
      <w:bookmarkEnd w:id="3"/>
      <w:bookmarkEnd w:id="4"/>
      <w:bookmarkEnd w:id="5"/>
    </w:p>
    <w:tbl>
      <w:tblPr>
        <w:tblStyle w:val="22"/>
        <w:tblpPr w:leftFromText="180" w:rightFromText="180" w:vertAnchor="text" w:horzAnchor="margin" w:tblpXSpec="center" w:tblpY="128"/>
        <w:tblW w:w="90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82"/>
        <w:gridCol w:w="186"/>
        <w:gridCol w:w="1301"/>
        <w:gridCol w:w="116"/>
        <w:gridCol w:w="851"/>
        <w:gridCol w:w="667"/>
        <w:gridCol w:w="1034"/>
        <w:gridCol w:w="445"/>
        <w:gridCol w:w="978"/>
        <w:gridCol w:w="500"/>
        <w:gridCol w:w="14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9039" w:type="dxa"/>
            <w:gridSpan w:val="11"/>
            <w:vAlign w:val="center"/>
          </w:tcPr>
          <w:p>
            <w:pPr>
              <w:adjustRightInd w:val="0"/>
              <w:snapToGrid w:val="0"/>
              <w:spacing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课程名称</w:t>
            </w:r>
          </w:p>
        </w:tc>
        <w:tc>
          <w:tcPr>
            <w:tcW w:w="7371" w:type="dxa"/>
            <w:gridSpan w:val="9"/>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学科</w:t>
            </w:r>
          </w:p>
        </w:tc>
        <w:tc>
          <w:tcPr>
            <w:tcW w:w="1417" w:type="dxa"/>
            <w:gridSpan w:val="2"/>
            <w:tcBorders>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851" w:type="dxa"/>
            <w:tcBorders>
              <w:left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章节</w:t>
            </w:r>
          </w:p>
        </w:tc>
        <w:tc>
          <w:tcPr>
            <w:tcW w:w="1701" w:type="dxa"/>
            <w:gridSpan w:val="2"/>
            <w:tcBorders>
              <w:lef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23"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教材版本</w:t>
            </w:r>
          </w:p>
        </w:tc>
        <w:tc>
          <w:tcPr>
            <w:tcW w:w="19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课时</w:t>
            </w:r>
          </w:p>
        </w:tc>
        <w:tc>
          <w:tcPr>
            <w:tcW w:w="1417" w:type="dxa"/>
            <w:gridSpan w:val="2"/>
            <w:tcBorders>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第</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课时</w:t>
            </w:r>
          </w:p>
        </w:tc>
        <w:tc>
          <w:tcPr>
            <w:tcW w:w="851" w:type="dxa"/>
            <w:tcBorders>
              <w:left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课型</w:t>
            </w:r>
          </w:p>
        </w:tc>
        <w:tc>
          <w:tcPr>
            <w:tcW w:w="1701" w:type="dxa"/>
            <w:gridSpan w:val="2"/>
            <w:tcBorders>
              <w:left w:val="single" w:color="auto" w:sz="4" w:space="0"/>
            </w:tcBorders>
            <w:vAlign w:val="center"/>
          </w:tcPr>
          <w:p>
            <w:pPr>
              <w:adjustRightInd w:val="0"/>
              <w:snapToGrid w:val="0"/>
              <w:spacing w:line="560" w:lineRule="exact"/>
              <w:rPr>
                <w:rFonts w:ascii="Times New Roman" w:hAnsi="Times New Roman" w:eastAsia="方正仿宋_GBK" w:cs="Times New Roman"/>
                <w:sz w:val="28"/>
                <w:szCs w:val="28"/>
              </w:rPr>
            </w:pPr>
          </w:p>
        </w:tc>
        <w:tc>
          <w:tcPr>
            <w:tcW w:w="1423"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年级</w:t>
            </w:r>
          </w:p>
        </w:tc>
        <w:tc>
          <w:tcPr>
            <w:tcW w:w="19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9039" w:type="dxa"/>
            <w:gridSpan w:val="11"/>
          </w:tcPr>
          <w:p>
            <w:pPr>
              <w:adjustRightInd w:val="0"/>
              <w:snapToGrid w:val="0"/>
              <w:spacing w:before="156" w:beforeLines="50"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二、设计思想</w:t>
            </w:r>
          </w:p>
          <w:p>
            <w:pPr>
              <w:adjustRightInd w:val="0"/>
              <w:snapToGrid w:val="0"/>
              <w:spacing w:before="156" w:beforeLines="50"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三、学习者特征（学情分析）</w:t>
            </w:r>
          </w:p>
          <w:p>
            <w:pPr>
              <w:adjustRightInd w:val="0"/>
              <w:snapToGrid w:val="0"/>
              <w:spacing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四、教学内容与任务</w:t>
            </w:r>
          </w:p>
          <w:p>
            <w:pPr>
              <w:adjustRightInd w:val="0"/>
              <w:snapToGrid w:val="0"/>
              <w:spacing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五、教学目标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3"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六、教学策略设计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七、信息资源与教学环境设计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八、教学过程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教学环节</w:t>
            </w:r>
          </w:p>
        </w:tc>
        <w:tc>
          <w:tcPr>
            <w:tcW w:w="1487" w:type="dxa"/>
            <w:gridSpan w:val="2"/>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起止时间（“</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”）（按照完整视频的时间点）</w:t>
            </w:r>
          </w:p>
        </w:tc>
        <w:tc>
          <w:tcPr>
            <w:tcW w:w="1634" w:type="dxa"/>
            <w:gridSpan w:val="3"/>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环节目标</w:t>
            </w:r>
          </w:p>
        </w:tc>
        <w:tc>
          <w:tcPr>
            <w:tcW w:w="1479" w:type="dxa"/>
            <w:gridSpan w:val="2"/>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教师活动</w:t>
            </w:r>
          </w:p>
        </w:tc>
        <w:tc>
          <w:tcPr>
            <w:tcW w:w="1478" w:type="dxa"/>
            <w:gridSpan w:val="2"/>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学生活动</w:t>
            </w:r>
          </w:p>
        </w:tc>
        <w:tc>
          <w:tcPr>
            <w:tcW w:w="1479" w:type="dxa"/>
            <w:vAlign w:val="center"/>
          </w:tcPr>
          <w:p>
            <w:pPr>
              <w:adjustRightInd w:val="0"/>
              <w:snapToGrid w:val="0"/>
              <w:spacing w:line="32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媒体作用及分析</w:t>
            </w:r>
            <w:r>
              <w:rPr>
                <w:rFonts w:ascii="Times New Roman" w:hAnsi="Times New Roman" w:eastAsia="方正仿宋_GBK" w:cs="Times New Roman"/>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bl>
    <w:p>
      <w:pPr>
        <w:rPr>
          <w:rFonts w:ascii="Times New Roman" w:hAnsi="Times New Roman" w:eastAsia="方正仿宋_GBK" w:cs="Times New Roman"/>
          <w:sz w:val="32"/>
          <w:szCs w:val="32"/>
        </w:rPr>
      </w:pPr>
      <w:bookmarkStart w:id="6" w:name="_Toc10872"/>
      <w:bookmarkEnd w:id="6"/>
      <w:bookmarkStart w:id="7" w:name="_Toc53601315"/>
      <w:bookmarkEnd w:id="7"/>
      <w:bookmarkStart w:id="8" w:name="_Toc53590033"/>
      <w:bookmarkEnd w:id="8"/>
      <w:bookmarkStart w:id="9" w:name="_Toc9065"/>
      <w:bookmarkEnd w:id="9"/>
      <w:bookmarkStart w:id="10" w:name="_Toc21038"/>
      <w:bookmarkEnd w:id="10"/>
      <w:bookmarkStart w:id="11" w:name="_Toc53589834"/>
      <w:bookmarkEnd w:id="11"/>
      <w:r>
        <w:rPr>
          <w:rFonts w:ascii="Times New Roman" w:hAnsi="Times New Roman" w:eastAsia="方正仿宋_GBK" w:cs="Times New Roman"/>
          <w:sz w:val="32"/>
          <w:szCs w:val="32"/>
        </w:rPr>
        <w:br w:type="page"/>
      </w:r>
      <w:bookmarkStart w:id="12" w:name="_Toc25188"/>
      <w:bookmarkStart w:id="13" w:name="_Toc53589833"/>
      <w:bookmarkStart w:id="14" w:name="_Toc465"/>
      <w:bookmarkStart w:id="15" w:name="_Toc56537011"/>
      <w:bookmarkStart w:id="16" w:name="_Toc53601314"/>
      <w:bookmarkStart w:id="17" w:name="_Toc53590032"/>
      <w:bookmarkStart w:id="18" w:name="_Toc26069"/>
      <w:r>
        <w:rPr>
          <w:rFonts w:hint="eastAsia" w:ascii="仿宋_GB2312" w:hAnsi="仿宋_GB2312" w:eastAsia="仿宋_GB2312" w:cs="仿宋_GB2312"/>
          <w:sz w:val="32"/>
        </w:rPr>
        <w:t>附7.</w:t>
      </w:r>
      <w:r>
        <w:rPr>
          <w:rFonts w:ascii="仿宋_GB2312" w:hAnsi="仿宋_GB2312" w:eastAsia="仿宋_GB2312" w:cs="仿宋_GB2312"/>
          <w:sz w:val="32"/>
        </w:rPr>
        <w:t>2</w:t>
      </w:r>
      <w:r>
        <w:rPr>
          <w:rFonts w:hint="eastAsia" w:ascii="仿宋_GB2312" w:hAnsi="仿宋_GB2312" w:eastAsia="仿宋_GB2312" w:cs="仿宋_GB2312"/>
          <w:sz w:val="32"/>
        </w:rPr>
        <w:t>：</w:t>
      </w:r>
      <w:r>
        <w:rPr>
          <w:rFonts w:ascii="Times New Roman" w:hAnsi="Times New Roman" w:eastAsia="方正仿宋_GBK" w:cs="Times New Roman"/>
          <w:b/>
          <w:sz w:val="44"/>
          <w:szCs w:val="44"/>
        </w:rPr>
        <w:t xml:space="preserve">  </w:t>
      </w:r>
      <w:r>
        <w:rPr>
          <w:rFonts w:ascii="Times New Roman" w:hAnsi="Times New Roman" w:eastAsia="方正仿宋_GBK" w:cs="Times New Roman"/>
          <w:sz w:val="32"/>
          <w:szCs w:val="32"/>
        </w:rPr>
        <w:t xml:space="preserve">       　　　</w:t>
      </w:r>
    </w:p>
    <w:p>
      <w:pPr>
        <w:spacing w:after="156" w:afterLines="50" w:line="360" w:lineRule="auto"/>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教学反思表</w:t>
      </w:r>
      <w:bookmarkEnd w:id="12"/>
      <w:bookmarkEnd w:id="13"/>
      <w:bookmarkEnd w:id="14"/>
      <w:bookmarkEnd w:id="15"/>
      <w:bookmarkEnd w:id="16"/>
      <w:bookmarkEnd w:id="17"/>
      <w:bookmarkEnd w:id="18"/>
    </w:p>
    <w:tbl>
      <w:tblPr>
        <w:tblStyle w:val="22"/>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3828"/>
        <w:gridCol w:w="963"/>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94"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课程名称</w:t>
            </w:r>
          </w:p>
        </w:tc>
        <w:tc>
          <w:tcPr>
            <w:tcW w:w="7513" w:type="dxa"/>
            <w:gridSpan w:val="3"/>
            <w:vAlign w:val="center"/>
          </w:tcPr>
          <w:p>
            <w:pPr>
              <w:adjustRightInd w:val="0"/>
              <w:snapToGrid w:val="0"/>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94"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学科</w:t>
            </w:r>
          </w:p>
        </w:tc>
        <w:tc>
          <w:tcPr>
            <w:tcW w:w="3828" w:type="dxa"/>
            <w:vAlign w:val="center"/>
          </w:tcPr>
          <w:p>
            <w:pPr>
              <w:adjustRightInd w:val="0"/>
              <w:snapToGrid w:val="0"/>
              <w:spacing w:line="560" w:lineRule="exact"/>
              <w:rPr>
                <w:rFonts w:ascii="Times New Roman" w:hAnsi="Times New Roman" w:eastAsia="方正仿宋_GBK" w:cs="Times New Roman"/>
                <w:sz w:val="28"/>
                <w:szCs w:val="28"/>
              </w:rPr>
            </w:pPr>
          </w:p>
        </w:tc>
        <w:tc>
          <w:tcPr>
            <w:tcW w:w="963"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年级</w:t>
            </w:r>
          </w:p>
        </w:tc>
        <w:tc>
          <w:tcPr>
            <w:tcW w:w="2722" w:type="dxa"/>
            <w:vAlign w:val="center"/>
          </w:tcPr>
          <w:p>
            <w:pPr>
              <w:adjustRightInd w:val="0"/>
              <w:snapToGrid w:val="0"/>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07" w:type="dxa"/>
            <w:gridSpan w:val="4"/>
            <w:vAlign w:val="center"/>
          </w:tcPr>
          <w:p>
            <w:pPr>
              <w:adjustRightInd w:val="0"/>
              <w:snapToGrid w:val="0"/>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应用了智慧课堂教学的哪些互动功能，效果如何？</w:t>
            </w:r>
            <w:r>
              <w:rPr>
                <w:rFonts w:ascii="Times New Roman" w:hAnsi="Times New Roman" w:eastAsia="方正仿宋_GBK"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9007" w:type="dxa"/>
            <w:gridSpan w:val="4"/>
          </w:tcPr>
          <w:p>
            <w:pPr>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07" w:type="dxa"/>
            <w:gridSpan w:val="4"/>
            <w:vAlign w:val="center"/>
          </w:tcPr>
          <w:p>
            <w:pPr>
              <w:adjustRightInd w:val="0"/>
              <w:snapToGrid w:val="0"/>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在智慧课堂教学中的关键事件</w:t>
            </w:r>
            <w:r>
              <w:rPr>
                <w:rFonts w:ascii="方正仿宋_GBK" w:hAnsi="方正仿宋_GBK" w:eastAsia="方正仿宋_GBK" w:cs="方正仿宋_GBK"/>
                <w:sz w:val="28"/>
                <w:szCs w:val="28"/>
              </w:rPr>
              <w:t>(</w:t>
            </w:r>
            <w:r>
              <w:rPr>
                <w:rFonts w:hint="eastAsia" w:ascii="Times New Roman" w:hAnsi="Times New Roman" w:eastAsia="方正仿宋_GBK" w:cs="Times New Roman"/>
                <w:sz w:val="28"/>
                <w:szCs w:val="28"/>
              </w:rPr>
              <w:t>时间</w:t>
            </w:r>
            <w:r>
              <w:rPr>
                <w:rFonts w:ascii="Times New Roman" w:hAnsi="Times New Roman" w:eastAsia="方正仿宋_GBK" w:cs="Times New Roman"/>
                <w:sz w:val="28"/>
                <w:szCs w:val="28"/>
              </w:rPr>
              <w:t>3-8</w:t>
            </w:r>
            <w:r>
              <w:rPr>
                <w:rFonts w:hint="eastAsia" w:ascii="Times New Roman" w:hAnsi="Times New Roman" w:eastAsia="方正仿宋_GBK" w:cs="Times New Roman"/>
                <w:sz w:val="28"/>
                <w:szCs w:val="28"/>
              </w:rPr>
              <w:t>分钟左右，按照完整视频的时间点，每节课</w:t>
            </w:r>
            <w:r>
              <w:rPr>
                <w:rFonts w:ascii="Times New Roman" w:hAnsi="Times New Roman" w:eastAsia="方正仿宋_GBK" w:cs="Times New Roman"/>
                <w:sz w:val="28"/>
                <w:szCs w:val="28"/>
              </w:rPr>
              <w:t>2-3</w:t>
            </w:r>
            <w:r>
              <w:rPr>
                <w:rFonts w:hint="eastAsia" w:ascii="Times New Roman" w:hAnsi="Times New Roman" w:eastAsia="方正仿宋_GBK" w:cs="Times New Roman"/>
                <w:sz w:val="28"/>
                <w:szCs w:val="28"/>
              </w:rPr>
              <w:t>段</w:t>
            </w:r>
            <w:r>
              <w:rPr>
                <w:rFonts w:ascii="方正仿宋_GBK" w:hAnsi="方正仿宋_GBK" w:eastAsia="方正仿宋_GBK" w:cs="方正仿宋_GBK"/>
                <w:sz w:val="28"/>
                <w:szCs w:val="28"/>
              </w:rPr>
              <w:t>)</w:t>
            </w:r>
            <w:r>
              <w:rPr>
                <w:rFonts w:hint="eastAsia" w:ascii="Times New Roman" w:hAnsi="Times New Roman" w:eastAsia="方正仿宋_GBK" w:cs="Times New Roman"/>
                <w:sz w:val="28"/>
                <w:szCs w:val="28"/>
              </w:rPr>
              <w:t>，引起了哪些反思（如教学策略与方法的实施、教学重难点的解决、师生深层次互动、生成性问题的解决等）？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智慧课堂教学的创新点及效果思考</w:t>
            </w:r>
            <w:r>
              <w:rPr>
                <w:rFonts w:ascii="方正仿宋_GBK" w:hAnsi="方正仿宋_GBK" w:eastAsia="方正仿宋_GBK" w:cs="方正仿宋_GBK"/>
                <w:sz w:val="28"/>
                <w:szCs w:val="28"/>
              </w:rPr>
              <w:t>(</w:t>
            </w:r>
            <w:r>
              <w:rPr>
                <w:rFonts w:hint="eastAsia" w:ascii="Times New Roman" w:hAnsi="Times New Roman" w:eastAsia="方正仿宋_GBK" w:cs="Times New Roman"/>
                <w:sz w:val="28"/>
                <w:szCs w:val="28"/>
              </w:rPr>
              <w:t>教学组织创新、教学设计创新等</w:t>
            </w:r>
            <w:r>
              <w:rPr>
                <w:rFonts w:ascii="方正仿宋_GBK" w:hAnsi="方正仿宋_GBK" w:eastAsia="方正仿宋_GBK" w:cs="方正仿宋_GBK"/>
                <w:sz w:val="28"/>
                <w:szCs w:val="28"/>
              </w:rPr>
              <w:t>)</w:t>
            </w:r>
            <w:r>
              <w:rPr>
                <w:rFonts w:hint="eastAsia" w:ascii="Times New Roman" w:hAnsi="Times New Roman" w:eastAsia="方正仿宋_GBK"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9007" w:type="dxa"/>
            <w:gridSpan w:val="4"/>
          </w:tcPr>
          <w:p>
            <w:pPr>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对智慧课堂教学适用性的思考及对其有关功能改进的建议或意见。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9007" w:type="dxa"/>
            <w:gridSpan w:val="4"/>
          </w:tcPr>
          <w:p>
            <w:pPr>
              <w:spacing w:line="560" w:lineRule="exact"/>
              <w:rPr>
                <w:rFonts w:ascii="Times New Roman" w:hAnsi="Times New Roman" w:eastAsia="方正仿宋_GBK" w:cs="Times New Roman"/>
                <w:sz w:val="28"/>
                <w:szCs w:val="28"/>
              </w:rPr>
            </w:pPr>
          </w:p>
        </w:tc>
      </w:tr>
    </w:tbl>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注：字数800-1000字。</w:t>
      </w:r>
    </w:p>
    <w:p>
      <w:pPr>
        <w:widowControl/>
        <w:jc w:val="left"/>
        <w:rPr>
          <w:rFonts w:ascii="Times New Roman" w:hAnsi="Times New Roman" w:eastAsia="方正仿宋_GBK" w:cs="Times New Roman"/>
          <w:sz w:val="32"/>
          <w:szCs w:val="32"/>
        </w:rPr>
      </w:pPr>
      <w:r>
        <w:rPr>
          <w:rFonts w:hint="eastAsia" w:ascii="仿宋_GB2312" w:hAnsi="仿宋_GB2312" w:eastAsia="仿宋_GB2312" w:cs="仿宋_GB2312"/>
          <w:sz w:val="32"/>
        </w:rPr>
        <w:t>附7.3：</w:t>
      </w:r>
      <w:r>
        <w:rPr>
          <w:rFonts w:ascii="Times New Roman" w:hAnsi="Times New Roman" w:eastAsia="方正仿宋_GBK" w:cs="Times New Roman"/>
          <w:b/>
          <w:sz w:val="44"/>
          <w:szCs w:val="44"/>
        </w:rPr>
        <w:t xml:space="preserve">  </w:t>
      </w:r>
      <w:r>
        <w:rPr>
          <w:rFonts w:ascii="Times New Roman" w:hAnsi="Times New Roman" w:eastAsia="方正仿宋_GBK" w:cs="Times New Roman"/>
          <w:sz w:val="32"/>
          <w:szCs w:val="32"/>
        </w:rPr>
        <w:t xml:space="preserve">       　　　</w:t>
      </w:r>
    </w:p>
    <w:p>
      <w:pPr>
        <w:spacing w:after="156" w:afterLines="50" w:line="360" w:lineRule="auto"/>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参赛承诺书</w:t>
      </w:r>
    </w:p>
    <w:tbl>
      <w:tblPr>
        <w:tblStyle w:val="23"/>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7" w:hRule="atLeast"/>
        </w:trPr>
        <w:tc>
          <w:tcPr>
            <w:tcW w:w="9094" w:type="dxa"/>
          </w:tcPr>
          <w:p>
            <w:pPr>
              <w:spacing w:after="156" w:afterLines="50" w:line="360" w:lineRule="auto"/>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安徽省教育厅：</w:t>
            </w:r>
          </w:p>
          <w:p>
            <w:pPr>
              <w:spacing w:after="156" w:afterLines="50" w:line="360" w:lineRule="auto"/>
              <w:ind w:firstLine="640" w:firstLineChars="2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本人在充分理解并自愿接受活动通知和评选规则的前提下，向主办方承诺：</w:t>
            </w:r>
          </w:p>
          <w:p>
            <w:pPr>
              <w:spacing w:after="156" w:afterLines="50" w:line="360" w:lineRule="auto"/>
              <w:ind w:firstLine="640" w:firstLineChars="2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智慧教学创新活动作品《　　　》是由本人及团队制作的拥有全部版权（包括但不限于著作权、发表权）的原创作品，无剽窃、抄袭、盗用等侵权行为，不含毁谤、淫秽等任何非法或其他不符合社会主义核心价值观的内容，且提供的关于作品的信息全部真实、有效。</w:t>
            </w:r>
          </w:p>
          <w:p>
            <w:pPr>
              <w:spacing w:after="156" w:afterLines="50" w:line="360" w:lineRule="auto"/>
              <w:ind w:firstLine="640" w:firstLineChars="2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本人同意授权活动主办方完全自主地对作品在皖教云上进行学术交流、公益展示、宣传、使用推广、奖项申报等权利。</w:t>
            </w:r>
          </w:p>
          <w:p>
            <w:pPr>
              <w:spacing w:after="156" w:afterLines="50" w:line="360" w:lineRule="auto"/>
              <w:jc w:val="left"/>
              <w:rPr>
                <w:rFonts w:ascii="方正仿宋_GBK" w:hAnsi="方正小标宋简体" w:eastAsia="方正仿宋_GBK" w:cs="方正小标宋简体"/>
                <w:sz w:val="32"/>
                <w:szCs w:val="32"/>
              </w:rPr>
            </w:pPr>
          </w:p>
          <w:p>
            <w:pPr>
              <w:spacing w:after="156" w:afterLines="50" w:line="360" w:lineRule="auto"/>
              <w:ind w:firstLine="4480" w:firstLineChars="14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承诺人签字：</w:t>
            </w:r>
          </w:p>
          <w:p>
            <w:pPr>
              <w:spacing w:after="156" w:afterLines="50" w:line="360" w:lineRule="auto"/>
              <w:ind w:firstLine="4480" w:firstLineChars="1400"/>
              <w:jc w:val="left"/>
              <w:rPr>
                <w:rFonts w:ascii="方正小标宋简体" w:hAnsi="方正小标宋简体" w:eastAsia="方正小标宋简体" w:cs="方正小标宋简体"/>
                <w:sz w:val="36"/>
                <w:szCs w:val="28"/>
              </w:rPr>
            </w:pPr>
            <w:r>
              <w:rPr>
                <w:rFonts w:hint="eastAsia" w:ascii="方正仿宋_GBK" w:hAnsi="方正小标宋简体" w:eastAsia="方正仿宋_GBK" w:cs="方正小标宋简体"/>
                <w:sz w:val="32"/>
                <w:szCs w:val="32"/>
              </w:rPr>
              <w:t>日期：</w:t>
            </w:r>
            <w:r>
              <w:rPr>
                <w:rFonts w:ascii="方正仿宋_GBK" w:hAnsi="方正小标宋简体" w:eastAsia="方正仿宋_GBK" w:cs="方正小标宋简体"/>
                <w:sz w:val="32"/>
                <w:szCs w:val="32"/>
              </w:rPr>
              <w:t>202</w:t>
            </w:r>
            <w:r>
              <w:rPr>
                <w:rFonts w:hint="eastAsia" w:ascii="方正仿宋_GBK" w:hAnsi="方正小标宋简体" w:eastAsia="方正仿宋_GBK" w:cs="方正小标宋简体"/>
                <w:sz w:val="32"/>
                <w:szCs w:val="32"/>
              </w:rPr>
              <w:t>6年　月　日</w:t>
            </w:r>
          </w:p>
        </w:tc>
      </w:tr>
    </w:tbl>
    <w:p>
      <w:pPr>
        <w:rPr>
          <w:rFonts w:ascii="方正仿宋_GBK" w:hAnsi="方正小标宋简体" w:eastAsia="方正仿宋_GBK" w:cs="方正小标宋简体"/>
          <w:b/>
          <w:sz w:val="32"/>
          <w:szCs w:val="32"/>
        </w:rPr>
      </w:pPr>
    </w:p>
    <w:p>
      <w:pPr>
        <w:rPr>
          <w:rFonts w:ascii="仿宋_GB2312" w:hAnsi="仿宋_GB2312" w:eastAsia="仿宋_GB2312" w:cs="仿宋_GB2312"/>
          <w:sz w:val="32"/>
        </w:rPr>
        <w:sectPr>
          <w:footerReference r:id="rId4" w:type="first"/>
          <w:footerReference r:id="rId3" w:type="default"/>
          <w:pgSz w:w="11906" w:h="16838"/>
          <w:pgMar w:top="2041" w:right="1531" w:bottom="1701" w:left="1531" w:header="851" w:footer="992" w:gutter="0"/>
          <w:cols w:space="425" w:num="1"/>
          <w:docGrid w:type="lines" w:linePitch="312" w:charSpace="0"/>
        </w:sectPr>
      </w:pPr>
      <w:r>
        <w:rPr>
          <w:rFonts w:hint="eastAsia" w:ascii="方正仿宋_GBK" w:hAnsi="方正小标宋简体" w:eastAsia="方正仿宋_GBK" w:cs="方正小标宋简体"/>
          <w:b/>
          <w:sz w:val="32"/>
          <w:szCs w:val="32"/>
        </w:rPr>
        <w:t>注：《参赛承诺书》请上传至皖教云评审系统指定项目。</w:t>
      </w:r>
    </w:p>
    <w:p>
      <w:pPr>
        <w:rPr>
          <w:rFonts w:ascii="Times New Roman" w:hAnsi="Times New Roman" w:eastAsia="方正仿宋_GBK" w:cs="Times New Roman"/>
          <w:sz w:val="32"/>
          <w:szCs w:val="32"/>
        </w:rPr>
      </w:pPr>
      <w:r>
        <w:rPr>
          <w:rFonts w:hint="eastAsia" w:ascii="仿宋_GB2312" w:hAnsi="仿宋_GB2312" w:eastAsia="仿宋_GB2312" w:cs="仿宋_GB2312"/>
          <w:sz w:val="32"/>
        </w:rPr>
        <w:t>附7.4：</w:t>
      </w:r>
      <w:r>
        <w:rPr>
          <w:rFonts w:ascii="Times New Roman" w:hAnsi="Times New Roman" w:eastAsia="方正仿宋_GBK" w:cs="Times New Roman"/>
          <w:b/>
          <w:sz w:val="44"/>
          <w:szCs w:val="44"/>
        </w:rPr>
        <w:t xml:space="preserve">  </w:t>
      </w:r>
      <w:r>
        <w:rPr>
          <w:rFonts w:ascii="Times New Roman" w:hAnsi="Times New Roman" w:eastAsia="方正仿宋_GBK" w:cs="Times New Roman"/>
          <w:sz w:val="32"/>
          <w:szCs w:val="32"/>
        </w:rPr>
        <w:t xml:space="preserve">       　　　</w:t>
      </w:r>
    </w:p>
    <w:p>
      <w:pPr>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全省智慧教学创新活动选手信息汇总表</w:t>
      </w:r>
    </w:p>
    <w:p>
      <w:pPr>
        <w:jc w:val="left"/>
        <w:rPr>
          <w:rFonts w:ascii="方正仿宋_GBK" w:hAnsi="方正仿宋_GBK" w:eastAsia="方正仿宋_GBK" w:cs="方正仿宋_GBK"/>
          <w:sz w:val="28"/>
          <w:szCs w:val="36"/>
          <w:u w:val="thick"/>
        </w:rPr>
      </w:pPr>
      <w:r>
        <w:rPr>
          <w:rFonts w:hint="eastAsia" w:ascii="方正仿宋_GBK" w:hAnsi="方正仿宋_GBK" w:eastAsia="方正仿宋_GBK" w:cs="方正仿宋_GBK"/>
          <w:sz w:val="28"/>
          <w:szCs w:val="36"/>
        </w:rPr>
        <w:t>推荐单位：</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 xml:space="preserve"> （公章）   填报人：</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 xml:space="preserve"> 报送日期：2026年</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月</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日</w:t>
      </w:r>
    </w:p>
    <w:tbl>
      <w:tblPr>
        <w:tblStyle w:val="22"/>
        <w:tblW w:w="13994" w:type="dxa"/>
        <w:jc w:val="center"/>
        <w:tblLayout w:type="fixed"/>
        <w:tblCellMar>
          <w:top w:w="0" w:type="dxa"/>
          <w:left w:w="108" w:type="dxa"/>
          <w:bottom w:w="0" w:type="dxa"/>
          <w:right w:w="108" w:type="dxa"/>
        </w:tblCellMar>
      </w:tblPr>
      <w:tblGrid>
        <w:gridCol w:w="623"/>
        <w:gridCol w:w="883"/>
        <w:gridCol w:w="888"/>
        <w:gridCol w:w="778"/>
        <w:gridCol w:w="2530"/>
        <w:gridCol w:w="965"/>
        <w:gridCol w:w="1116"/>
        <w:gridCol w:w="833"/>
        <w:gridCol w:w="2246"/>
        <w:gridCol w:w="791"/>
        <w:gridCol w:w="2341"/>
      </w:tblGrid>
      <w:tr>
        <w:tblPrEx>
          <w:tblCellMar>
            <w:top w:w="0" w:type="dxa"/>
            <w:left w:w="108" w:type="dxa"/>
            <w:bottom w:w="0" w:type="dxa"/>
            <w:right w:w="108" w:type="dxa"/>
          </w:tblCellMar>
        </w:tblPrEx>
        <w:trPr>
          <w:trHeight w:val="567" w:hRule="exact"/>
          <w:jc w:val="center"/>
        </w:trPr>
        <w:tc>
          <w:tcPr>
            <w:tcW w:w="6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序号</w:t>
            </w:r>
          </w:p>
        </w:tc>
        <w:tc>
          <w:tcPr>
            <w:tcW w:w="88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微软雅黑" w:hAnsi="微软雅黑" w:eastAsia="微软雅黑" w:cs="微软雅黑"/>
                <w:b/>
                <w:bCs/>
                <w:kern w:val="0"/>
                <w:sz w:val="18"/>
                <w:szCs w:val="18"/>
                <w:lang w:bidi="ar"/>
              </w:rPr>
            </w:pPr>
            <w:r>
              <w:rPr>
                <w:rFonts w:hint="eastAsia" w:ascii="微软雅黑" w:hAnsi="微软雅黑" w:eastAsia="微软雅黑" w:cs="微软雅黑"/>
                <w:b/>
                <w:bCs/>
                <w:kern w:val="0"/>
                <w:sz w:val="18"/>
                <w:szCs w:val="18"/>
                <w:lang w:bidi="ar"/>
              </w:rPr>
              <w:t>学段</w:t>
            </w:r>
          </w:p>
        </w:tc>
        <w:tc>
          <w:tcPr>
            <w:tcW w:w="8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学科</w:t>
            </w:r>
          </w:p>
        </w:tc>
        <w:tc>
          <w:tcPr>
            <w:tcW w:w="538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选  手</w:t>
            </w:r>
          </w:p>
        </w:tc>
        <w:tc>
          <w:tcPr>
            <w:tcW w:w="3079"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指导教师1</w:t>
            </w:r>
          </w:p>
        </w:tc>
        <w:tc>
          <w:tcPr>
            <w:tcW w:w="3132"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指导教师2</w:t>
            </w:r>
          </w:p>
        </w:tc>
      </w:tr>
      <w:tr>
        <w:tblPrEx>
          <w:tblCellMar>
            <w:top w:w="0" w:type="dxa"/>
            <w:left w:w="108" w:type="dxa"/>
            <w:bottom w:w="0" w:type="dxa"/>
            <w:right w:w="108" w:type="dxa"/>
          </w:tblCellMar>
        </w:tblPrEx>
        <w:trPr>
          <w:trHeight w:val="567" w:hRule="exact"/>
          <w:jc w:val="center"/>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883" w:type="dxa"/>
            <w:vMerge w:val="continue"/>
            <w:tcBorders>
              <w:left w:val="single" w:color="000000" w:sz="4" w:space="0"/>
              <w:bottom w:val="single" w:color="000000" w:sz="4" w:space="0"/>
              <w:right w:val="single" w:color="000000" w:sz="4" w:space="0"/>
            </w:tcBorders>
          </w:tcPr>
          <w:p>
            <w:pPr>
              <w:jc w:val="center"/>
              <w:rPr>
                <w:rFonts w:ascii="微软雅黑" w:hAnsi="微软雅黑" w:eastAsia="微软雅黑" w:cs="微软雅黑"/>
                <w:b/>
                <w:bCs/>
                <w:sz w:val="18"/>
                <w:szCs w:val="18"/>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姓名</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单位（请使用规范名称）</w:t>
            </w:r>
          </w:p>
        </w:tc>
        <w:tc>
          <w:tcPr>
            <w:tcW w:w="96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手机号</w:t>
            </w:r>
          </w:p>
        </w:tc>
        <w:tc>
          <w:tcPr>
            <w:tcW w:w="111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kern w:val="0"/>
                <w:sz w:val="18"/>
                <w:szCs w:val="18"/>
                <w:lang w:bidi="ar"/>
              </w:rPr>
            </w:pPr>
            <w:r>
              <w:rPr>
                <w:rFonts w:hint="eastAsia" w:ascii="微软雅黑" w:hAnsi="微软雅黑" w:eastAsia="微软雅黑" w:cs="微软雅黑"/>
                <w:b/>
                <w:bCs/>
                <w:kern w:val="0"/>
                <w:sz w:val="18"/>
                <w:szCs w:val="18"/>
                <w:lang w:bidi="ar"/>
              </w:rPr>
              <w:t>皖教云账号</w:t>
            </w: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姓名</w:t>
            </w: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单位（请使用规范名称）</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姓名</w:t>
            </w: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单位（请使用规范名称）</w:t>
            </w: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1</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2</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3</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4</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5</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6</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7</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8</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9</w:t>
            </w:r>
          </w:p>
        </w:tc>
        <w:tc>
          <w:tcPr>
            <w:tcW w:w="88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bl>
    <w:p>
      <w:pPr>
        <w:spacing w:line="560" w:lineRule="exact"/>
        <w:jc w:val="left"/>
        <w:rPr>
          <w:rFonts w:ascii="方正仿宋_GBK"/>
          <w:szCs w:val="28"/>
        </w:rPr>
      </w:pPr>
      <w:r>
        <w:rPr>
          <w:rFonts w:hint="eastAsia" w:ascii="方正黑体_GBK" w:hAnsi="方正黑体_GBK" w:eastAsia="方正黑体_GBK" w:cs="方正黑体_GBK"/>
          <w:sz w:val="24"/>
        </w:rPr>
        <w:t>备注：</w:t>
      </w:r>
      <w:r>
        <w:rPr>
          <w:rFonts w:hint="eastAsia" w:ascii="方正仿宋_GBK" w:hAnsi="方正仿宋_GBK" w:eastAsia="方正仿宋_GBK" w:cs="方正仿宋_GBK"/>
          <w:sz w:val="24"/>
        </w:rPr>
        <w:t>皖教云（www.ahedu.cn）账号以登录后“空间中心”“个人空间”“设置”里显示的账号为准。</w:t>
      </w:r>
    </w:p>
    <w:p>
      <w:pPr>
        <w:widowControl/>
        <w:jc w:val="left"/>
        <w:rPr>
          <w:rFonts w:ascii="方正仿宋_GBK" w:hAnsi="方正仿宋_GBK" w:eastAsia="方正仿宋_GBK" w:cs="方正仿宋_GBK"/>
          <w:sz w:val="32"/>
          <w:szCs w:val="32"/>
        </w:rPr>
      </w:pPr>
    </w:p>
    <w:sectPr>
      <w:pgSz w:w="16838" w:h="11906" w:orient="landscape"/>
      <w:pgMar w:top="1531" w:right="1701" w:bottom="1531" w:left="204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6"/>
        <w:tab w:val="clear" w:pos="4153"/>
      </w:tabs>
    </w:pPr>
    <w:r>
      <w:rPr>
        <w:rFonts w:hint="eastAsia"/>
      </w:rPr>
      <w:tab/>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玉">
    <w15:presenceInfo w15:providerId="None" w15:userId="王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zk4NjM2OGFkOTQ2ODY5YWQzZGMyOGYwNzBiYzkifQ=="/>
  </w:docVars>
  <w:rsids>
    <w:rsidRoot w:val="60F4470A"/>
    <w:rsid w:val="000328FD"/>
    <w:rsid w:val="00060A15"/>
    <w:rsid w:val="00080AD4"/>
    <w:rsid w:val="00095451"/>
    <w:rsid w:val="000A52EA"/>
    <w:rsid w:val="00126FFD"/>
    <w:rsid w:val="001439EC"/>
    <w:rsid w:val="00151AA4"/>
    <w:rsid w:val="00152E34"/>
    <w:rsid w:val="00183EF9"/>
    <w:rsid w:val="00194E86"/>
    <w:rsid w:val="001E41DD"/>
    <w:rsid w:val="001E6141"/>
    <w:rsid w:val="002314A2"/>
    <w:rsid w:val="00232EEE"/>
    <w:rsid w:val="00281EE7"/>
    <w:rsid w:val="002A5574"/>
    <w:rsid w:val="002E3596"/>
    <w:rsid w:val="00306A7F"/>
    <w:rsid w:val="0033711A"/>
    <w:rsid w:val="00360ACF"/>
    <w:rsid w:val="003B116F"/>
    <w:rsid w:val="003D2982"/>
    <w:rsid w:val="003E5A10"/>
    <w:rsid w:val="004646F8"/>
    <w:rsid w:val="004729CA"/>
    <w:rsid w:val="00487606"/>
    <w:rsid w:val="004A2D00"/>
    <w:rsid w:val="004A4D71"/>
    <w:rsid w:val="00513562"/>
    <w:rsid w:val="005271BD"/>
    <w:rsid w:val="0054510C"/>
    <w:rsid w:val="005527D8"/>
    <w:rsid w:val="005641F2"/>
    <w:rsid w:val="0056770E"/>
    <w:rsid w:val="005927CF"/>
    <w:rsid w:val="005A1876"/>
    <w:rsid w:val="005C1C53"/>
    <w:rsid w:val="005C3F98"/>
    <w:rsid w:val="005D1531"/>
    <w:rsid w:val="005D3278"/>
    <w:rsid w:val="005F64BD"/>
    <w:rsid w:val="006038CA"/>
    <w:rsid w:val="00657FC7"/>
    <w:rsid w:val="006716EB"/>
    <w:rsid w:val="006927BA"/>
    <w:rsid w:val="006B51B2"/>
    <w:rsid w:val="007100B2"/>
    <w:rsid w:val="00710691"/>
    <w:rsid w:val="00721A69"/>
    <w:rsid w:val="00725722"/>
    <w:rsid w:val="0077297D"/>
    <w:rsid w:val="007D23C2"/>
    <w:rsid w:val="007D3C8D"/>
    <w:rsid w:val="007F30F0"/>
    <w:rsid w:val="00816BC8"/>
    <w:rsid w:val="008308FD"/>
    <w:rsid w:val="008B6B7F"/>
    <w:rsid w:val="008D734D"/>
    <w:rsid w:val="00913E67"/>
    <w:rsid w:val="009844ED"/>
    <w:rsid w:val="00991551"/>
    <w:rsid w:val="009938AF"/>
    <w:rsid w:val="009F03AC"/>
    <w:rsid w:val="00A17002"/>
    <w:rsid w:val="00A23AA4"/>
    <w:rsid w:val="00A5676C"/>
    <w:rsid w:val="00A650D1"/>
    <w:rsid w:val="00A809AF"/>
    <w:rsid w:val="00AA0DD8"/>
    <w:rsid w:val="00AA421A"/>
    <w:rsid w:val="00AA5C36"/>
    <w:rsid w:val="00AB145A"/>
    <w:rsid w:val="00AB385A"/>
    <w:rsid w:val="00AD4EA4"/>
    <w:rsid w:val="00B03D55"/>
    <w:rsid w:val="00B32FA6"/>
    <w:rsid w:val="00B46547"/>
    <w:rsid w:val="00B503E1"/>
    <w:rsid w:val="00BF5EE2"/>
    <w:rsid w:val="00C0328F"/>
    <w:rsid w:val="00C04B4C"/>
    <w:rsid w:val="00C27B5B"/>
    <w:rsid w:val="00C437B6"/>
    <w:rsid w:val="00C53AD2"/>
    <w:rsid w:val="00C6355E"/>
    <w:rsid w:val="00C72303"/>
    <w:rsid w:val="00CA5B37"/>
    <w:rsid w:val="00CA60FE"/>
    <w:rsid w:val="00CB642A"/>
    <w:rsid w:val="00CD16BC"/>
    <w:rsid w:val="00CF2C05"/>
    <w:rsid w:val="00CF3758"/>
    <w:rsid w:val="00D11B17"/>
    <w:rsid w:val="00D21700"/>
    <w:rsid w:val="00D22D0C"/>
    <w:rsid w:val="00D649AD"/>
    <w:rsid w:val="00DC509A"/>
    <w:rsid w:val="00E435F3"/>
    <w:rsid w:val="00E50033"/>
    <w:rsid w:val="00E81A5D"/>
    <w:rsid w:val="00E907C6"/>
    <w:rsid w:val="00EA4BA9"/>
    <w:rsid w:val="00EC0613"/>
    <w:rsid w:val="00F343BC"/>
    <w:rsid w:val="00F8453A"/>
    <w:rsid w:val="0171067D"/>
    <w:rsid w:val="031B4F3E"/>
    <w:rsid w:val="062A6695"/>
    <w:rsid w:val="08C934B0"/>
    <w:rsid w:val="0AF800F9"/>
    <w:rsid w:val="104B01BF"/>
    <w:rsid w:val="12EE2D29"/>
    <w:rsid w:val="13AF57DB"/>
    <w:rsid w:val="15C06D3D"/>
    <w:rsid w:val="168D57EA"/>
    <w:rsid w:val="16FA2659"/>
    <w:rsid w:val="17237EFC"/>
    <w:rsid w:val="18BB2965"/>
    <w:rsid w:val="1F925A96"/>
    <w:rsid w:val="20EA3CF1"/>
    <w:rsid w:val="21090163"/>
    <w:rsid w:val="21A42C6E"/>
    <w:rsid w:val="24402821"/>
    <w:rsid w:val="248A15BB"/>
    <w:rsid w:val="26070074"/>
    <w:rsid w:val="272558F4"/>
    <w:rsid w:val="27C51ACA"/>
    <w:rsid w:val="2A6359AD"/>
    <w:rsid w:val="2AC33B08"/>
    <w:rsid w:val="2C776C8F"/>
    <w:rsid w:val="2EF203D4"/>
    <w:rsid w:val="30E77113"/>
    <w:rsid w:val="316A537B"/>
    <w:rsid w:val="350D6D86"/>
    <w:rsid w:val="385C79F3"/>
    <w:rsid w:val="386D1C23"/>
    <w:rsid w:val="399A1211"/>
    <w:rsid w:val="3D7756A2"/>
    <w:rsid w:val="3E7465F7"/>
    <w:rsid w:val="3FC13C98"/>
    <w:rsid w:val="46B04A59"/>
    <w:rsid w:val="47163CBC"/>
    <w:rsid w:val="480F3A01"/>
    <w:rsid w:val="4A187785"/>
    <w:rsid w:val="566D1644"/>
    <w:rsid w:val="56FB61DC"/>
    <w:rsid w:val="5B087226"/>
    <w:rsid w:val="5D936F7C"/>
    <w:rsid w:val="5DB95029"/>
    <w:rsid w:val="5F944AC0"/>
    <w:rsid w:val="5FC03161"/>
    <w:rsid w:val="604A1623"/>
    <w:rsid w:val="60771CEC"/>
    <w:rsid w:val="60F4470A"/>
    <w:rsid w:val="63693660"/>
    <w:rsid w:val="63F9028A"/>
    <w:rsid w:val="64412D3D"/>
    <w:rsid w:val="644B199A"/>
    <w:rsid w:val="645D5D72"/>
    <w:rsid w:val="675F5DAE"/>
    <w:rsid w:val="6B457289"/>
    <w:rsid w:val="6D5D1E11"/>
    <w:rsid w:val="6DCD1069"/>
    <w:rsid w:val="6E572C4E"/>
    <w:rsid w:val="6FD827A7"/>
    <w:rsid w:val="72FA27F4"/>
    <w:rsid w:val="758B6670"/>
    <w:rsid w:val="76D00AA0"/>
    <w:rsid w:val="7D05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Cambria" w:hAnsi="Cambria" w:eastAsia="微软雅黑" w:cs="Times New Roman"/>
      <w:b/>
      <w:bCs/>
      <w:kern w:val="0"/>
      <w:sz w:val="32"/>
      <w:szCs w:val="32"/>
    </w:rPr>
  </w:style>
  <w:style w:type="paragraph" w:styleId="4">
    <w:name w:val="heading 3"/>
    <w:basedOn w:val="1"/>
    <w:next w:val="1"/>
    <w:link w:val="34"/>
    <w:qFormat/>
    <w:uiPriority w:val="9"/>
    <w:pPr>
      <w:keepNext/>
      <w:keepLines/>
      <w:spacing w:before="260" w:after="260" w:line="416" w:lineRule="auto"/>
      <w:outlineLvl w:val="2"/>
    </w:pPr>
    <w:rPr>
      <w:rFonts w:ascii="Calibri" w:hAnsi="Calibri" w:eastAsia="微软雅黑" w:cs="Times New Roman"/>
      <w:b/>
      <w:bCs/>
      <w:kern w:val="0"/>
      <w:sz w:val="28"/>
      <w:szCs w:val="32"/>
    </w:rPr>
  </w:style>
  <w:style w:type="paragraph" w:styleId="5">
    <w:name w:val="heading 4"/>
    <w:basedOn w:val="1"/>
    <w:next w:val="1"/>
    <w:link w:val="35"/>
    <w:qFormat/>
    <w:uiPriority w:val="9"/>
    <w:pPr>
      <w:keepNext/>
      <w:keepLines/>
      <w:spacing w:before="280" w:after="290" w:line="376" w:lineRule="auto"/>
      <w:outlineLvl w:val="3"/>
    </w:pPr>
    <w:rPr>
      <w:rFonts w:ascii="Cambria" w:hAnsi="Cambria" w:eastAsia="仿宋" w:cs="Times New Roman"/>
      <w:b/>
      <w:bCs/>
      <w:kern w:val="0"/>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Document Map"/>
    <w:basedOn w:val="1"/>
    <w:link w:val="36"/>
    <w:unhideWhenUsed/>
    <w:qFormat/>
    <w:uiPriority w:val="99"/>
    <w:pPr>
      <w:spacing w:line="360" w:lineRule="auto"/>
    </w:pPr>
    <w:rPr>
      <w:rFonts w:ascii="宋体" w:hAnsi="Calibri" w:eastAsia="宋体" w:cs="Times New Roman"/>
      <w:sz w:val="18"/>
      <w:szCs w:val="18"/>
    </w:rPr>
  </w:style>
  <w:style w:type="paragraph" w:styleId="7">
    <w:name w:val="annotation text"/>
    <w:basedOn w:val="1"/>
    <w:link w:val="37"/>
    <w:unhideWhenUsed/>
    <w:qFormat/>
    <w:uiPriority w:val="99"/>
    <w:pPr>
      <w:spacing w:line="360" w:lineRule="auto"/>
      <w:jc w:val="left"/>
    </w:pPr>
    <w:rPr>
      <w:rFonts w:ascii="Calibri" w:hAnsi="Calibri" w:eastAsia="仿宋" w:cs="Times New Roman"/>
      <w:kern w:val="0"/>
      <w:sz w:val="28"/>
      <w:szCs w:val="20"/>
    </w:rPr>
  </w:style>
  <w:style w:type="paragraph" w:styleId="8">
    <w:name w:val="Body Text"/>
    <w:basedOn w:val="1"/>
    <w:link w:val="29"/>
    <w:qFormat/>
    <w:uiPriority w:val="0"/>
    <w:pPr>
      <w:spacing w:after="120"/>
    </w:pPr>
  </w:style>
  <w:style w:type="paragraph" w:styleId="9">
    <w:name w:val="Body Text Indent"/>
    <w:basedOn w:val="1"/>
    <w:link w:val="48"/>
    <w:qFormat/>
    <w:uiPriority w:val="0"/>
    <w:pPr>
      <w:spacing w:after="120"/>
      <w:ind w:left="420" w:leftChars="200"/>
    </w:pPr>
  </w:style>
  <w:style w:type="paragraph" w:styleId="10">
    <w:name w:val="toc 3"/>
    <w:basedOn w:val="1"/>
    <w:next w:val="1"/>
    <w:unhideWhenUsed/>
    <w:qFormat/>
    <w:uiPriority w:val="39"/>
    <w:pPr>
      <w:spacing w:line="360" w:lineRule="auto"/>
      <w:ind w:left="840" w:leftChars="400"/>
    </w:pPr>
    <w:rPr>
      <w:rFonts w:ascii="Calibri" w:hAnsi="Calibri" w:eastAsia="仿宋" w:cs="Times New Roman"/>
      <w:sz w:val="28"/>
      <w:szCs w:val="22"/>
    </w:rPr>
  </w:style>
  <w:style w:type="paragraph" w:styleId="11">
    <w:name w:val="Date"/>
    <w:basedOn w:val="1"/>
    <w:next w:val="1"/>
    <w:link w:val="47"/>
    <w:qFormat/>
    <w:uiPriority w:val="0"/>
    <w:pPr>
      <w:ind w:left="100" w:leftChars="2500"/>
    </w:pPr>
  </w:style>
  <w:style w:type="paragraph" w:styleId="12">
    <w:name w:val="Balloon Text"/>
    <w:basedOn w:val="1"/>
    <w:link w:val="28"/>
    <w:qFormat/>
    <w:uiPriority w:val="99"/>
    <w:rPr>
      <w:sz w:val="18"/>
      <w:szCs w:val="18"/>
    </w:rPr>
  </w:style>
  <w:style w:type="paragraph" w:styleId="13">
    <w:name w:val="footer"/>
    <w:basedOn w:val="1"/>
    <w:link w:val="38"/>
    <w:unhideWhenUsed/>
    <w:qFormat/>
    <w:uiPriority w:val="99"/>
    <w:pPr>
      <w:tabs>
        <w:tab w:val="center" w:pos="4153"/>
        <w:tab w:val="right" w:pos="8306"/>
      </w:tabs>
      <w:snapToGrid w:val="0"/>
      <w:spacing w:line="360" w:lineRule="auto"/>
      <w:jc w:val="left"/>
    </w:pPr>
    <w:rPr>
      <w:rFonts w:ascii="Calibri" w:hAnsi="Calibri" w:eastAsia="仿宋" w:cs="Times New Roman"/>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spacing w:line="360" w:lineRule="auto"/>
      <w:jc w:val="center"/>
    </w:pPr>
    <w:rPr>
      <w:rFonts w:ascii="Calibri" w:hAnsi="Calibri" w:eastAsia="仿宋" w:cs="Times New Roman"/>
      <w:sz w:val="18"/>
      <w:szCs w:val="18"/>
    </w:rPr>
  </w:style>
  <w:style w:type="paragraph" w:styleId="15">
    <w:name w:val="toc 4"/>
    <w:basedOn w:val="1"/>
    <w:next w:val="1"/>
    <w:unhideWhenUsed/>
    <w:qFormat/>
    <w:uiPriority w:val="39"/>
    <w:pPr>
      <w:spacing w:line="360" w:lineRule="auto"/>
      <w:ind w:left="1260" w:leftChars="600"/>
    </w:pPr>
    <w:rPr>
      <w:rFonts w:ascii="Calibri" w:hAnsi="Calibri" w:eastAsia="仿宋" w:cs="Times New Roman"/>
      <w:sz w:val="28"/>
      <w:szCs w:val="22"/>
    </w:rPr>
  </w:style>
  <w:style w:type="paragraph" w:styleId="16">
    <w:name w:val="footnote text"/>
    <w:basedOn w:val="1"/>
    <w:link w:val="40"/>
    <w:unhideWhenUsed/>
    <w:qFormat/>
    <w:uiPriority w:val="99"/>
    <w:pPr>
      <w:snapToGrid w:val="0"/>
      <w:jc w:val="left"/>
    </w:pPr>
    <w:rPr>
      <w:rFonts w:ascii="Calibri" w:hAnsi="Calibri" w:eastAsia="宋体" w:cs="Times New Roman"/>
      <w:kern w:val="0"/>
      <w:sz w:val="18"/>
      <w:szCs w:val="18"/>
    </w:rPr>
  </w:style>
  <w:style w:type="paragraph" w:styleId="17">
    <w:name w:val="toc 2"/>
    <w:basedOn w:val="1"/>
    <w:next w:val="1"/>
    <w:unhideWhenUsed/>
    <w:qFormat/>
    <w:uiPriority w:val="39"/>
    <w:pPr>
      <w:spacing w:line="360" w:lineRule="auto"/>
      <w:ind w:left="420" w:leftChars="200"/>
    </w:pPr>
    <w:rPr>
      <w:rFonts w:ascii="Calibri" w:hAnsi="Calibri" w:eastAsia="仿宋" w:cs="Times New Roman"/>
      <w:sz w:val="28"/>
      <w:szCs w:val="22"/>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41"/>
    <w:qFormat/>
    <w:uiPriority w:val="10"/>
    <w:pPr>
      <w:spacing w:before="240" w:after="60" w:line="360" w:lineRule="auto"/>
      <w:jc w:val="center"/>
      <w:outlineLvl w:val="0"/>
    </w:pPr>
    <w:rPr>
      <w:rFonts w:eastAsia="宋体" w:asciiTheme="majorHAnsi" w:hAnsiTheme="majorHAnsi" w:cstheme="majorBidi"/>
      <w:b/>
      <w:bCs/>
      <w:sz w:val="32"/>
      <w:szCs w:val="32"/>
    </w:rPr>
  </w:style>
  <w:style w:type="paragraph" w:styleId="20">
    <w:name w:val="annotation subject"/>
    <w:basedOn w:val="7"/>
    <w:next w:val="7"/>
    <w:link w:val="42"/>
    <w:unhideWhenUsed/>
    <w:qFormat/>
    <w:uiPriority w:val="99"/>
    <w:rPr>
      <w:b/>
      <w:bCs/>
    </w:rPr>
  </w:style>
  <w:style w:type="paragraph" w:styleId="21">
    <w:name w:val="Body Text First Indent"/>
    <w:basedOn w:val="8"/>
    <w:link w:val="30"/>
    <w:qFormat/>
    <w:uiPriority w:val="0"/>
    <w:pPr>
      <w:ind w:firstLine="420" w:firstLineChars="100"/>
    </w:pPr>
    <w:rPr>
      <w:rFonts w:ascii="Times New Roman" w:hAnsi="Times New Roman" w:eastAsia="宋体" w:cs="Times New Roman"/>
    </w:rPr>
  </w:style>
  <w:style w:type="table" w:styleId="23">
    <w:name w:val="Table Grid"/>
    <w:basedOn w:val="2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annotation reference"/>
    <w:basedOn w:val="24"/>
    <w:qFormat/>
    <w:uiPriority w:val="99"/>
    <w:rPr>
      <w:sz w:val="21"/>
      <w:szCs w:val="21"/>
    </w:rPr>
  </w:style>
  <w:style w:type="paragraph" w:customStyle="1" w:styleId="27">
    <w:name w:val="List Paragraph1"/>
    <w:basedOn w:val="1"/>
    <w:qFormat/>
    <w:uiPriority w:val="99"/>
    <w:pPr>
      <w:ind w:firstLine="420" w:firstLineChars="200"/>
    </w:pPr>
    <w:rPr>
      <w:rFonts w:ascii="Calibri" w:hAnsi="Calibri" w:eastAsia="宋体"/>
      <w:szCs w:val="22"/>
    </w:rPr>
  </w:style>
  <w:style w:type="character" w:customStyle="1" w:styleId="28">
    <w:name w:val="批注框文本 Char"/>
    <w:basedOn w:val="24"/>
    <w:link w:val="12"/>
    <w:qFormat/>
    <w:uiPriority w:val="99"/>
    <w:rPr>
      <w:rFonts w:asciiTheme="minorHAnsi" w:hAnsiTheme="minorHAnsi" w:eastAsiaTheme="minorEastAsia" w:cstheme="minorBidi"/>
      <w:kern w:val="2"/>
      <w:sz w:val="18"/>
      <w:szCs w:val="18"/>
    </w:rPr>
  </w:style>
  <w:style w:type="character" w:customStyle="1" w:styleId="29">
    <w:name w:val="正文文本 Char"/>
    <w:basedOn w:val="24"/>
    <w:link w:val="8"/>
    <w:qFormat/>
    <w:uiPriority w:val="0"/>
    <w:rPr>
      <w:rFonts w:asciiTheme="minorHAnsi" w:hAnsiTheme="minorHAnsi" w:eastAsiaTheme="minorEastAsia" w:cstheme="minorBidi"/>
      <w:kern w:val="2"/>
      <w:sz w:val="21"/>
      <w:szCs w:val="24"/>
    </w:rPr>
  </w:style>
  <w:style w:type="character" w:customStyle="1" w:styleId="30">
    <w:name w:val="正文首行缩进 Char"/>
    <w:basedOn w:val="29"/>
    <w:link w:val="21"/>
    <w:qFormat/>
    <w:uiPriority w:val="0"/>
    <w:rPr>
      <w:rFonts w:asciiTheme="minorHAnsi" w:hAnsiTheme="minorHAnsi" w:eastAsiaTheme="minorEastAsia" w:cstheme="minorBidi"/>
      <w:kern w:val="2"/>
      <w:sz w:val="21"/>
      <w:szCs w:val="24"/>
    </w:rPr>
  </w:style>
  <w:style w:type="character" w:customStyle="1" w:styleId="31">
    <w:name w:val="Char Char Char Char"/>
    <w:qFormat/>
    <w:uiPriority w:val="0"/>
    <w:rPr>
      <w:rFonts w:eastAsia="宋体"/>
      <w:b/>
      <w:bCs/>
      <w:kern w:val="2"/>
      <w:sz w:val="32"/>
      <w:szCs w:val="32"/>
      <w:lang w:val="en-US" w:eastAsia="zh-CN" w:bidi="ar-SA"/>
    </w:rPr>
  </w:style>
  <w:style w:type="character" w:customStyle="1" w:styleId="32">
    <w:name w:val="标题 1 Char"/>
    <w:basedOn w:val="24"/>
    <w:link w:val="2"/>
    <w:qFormat/>
    <w:uiPriority w:val="9"/>
    <w:rPr>
      <w:rFonts w:ascii="Calibri" w:hAnsi="Calibri"/>
      <w:b/>
      <w:bCs/>
      <w:kern w:val="44"/>
      <w:sz w:val="44"/>
      <w:szCs w:val="44"/>
    </w:rPr>
  </w:style>
  <w:style w:type="character" w:customStyle="1" w:styleId="33">
    <w:name w:val="标题 2 Char"/>
    <w:basedOn w:val="24"/>
    <w:link w:val="3"/>
    <w:qFormat/>
    <w:uiPriority w:val="9"/>
    <w:rPr>
      <w:rFonts w:ascii="Cambria" w:hAnsi="Cambria" w:eastAsia="微软雅黑"/>
      <w:b/>
      <w:bCs/>
      <w:sz w:val="32"/>
      <w:szCs w:val="32"/>
    </w:rPr>
  </w:style>
  <w:style w:type="character" w:customStyle="1" w:styleId="34">
    <w:name w:val="标题 3 Char"/>
    <w:basedOn w:val="24"/>
    <w:link w:val="4"/>
    <w:qFormat/>
    <w:uiPriority w:val="9"/>
    <w:rPr>
      <w:rFonts w:ascii="Calibri" w:hAnsi="Calibri" w:eastAsia="微软雅黑"/>
      <w:b/>
      <w:bCs/>
      <w:sz w:val="28"/>
      <w:szCs w:val="32"/>
    </w:rPr>
  </w:style>
  <w:style w:type="character" w:customStyle="1" w:styleId="35">
    <w:name w:val="标题 4 Char"/>
    <w:basedOn w:val="24"/>
    <w:link w:val="5"/>
    <w:qFormat/>
    <w:uiPriority w:val="9"/>
    <w:rPr>
      <w:rFonts w:ascii="Cambria" w:hAnsi="Cambria" w:eastAsia="仿宋"/>
      <w:b/>
      <w:bCs/>
      <w:sz w:val="28"/>
      <w:szCs w:val="28"/>
    </w:rPr>
  </w:style>
  <w:style w:type="character" w:customStyle="1" w:styleId="36">
    <w:name w:val="文档结构图 Char"/>
    <w:basedOn w:val="24"/>
    <w:link w:val="6"/>
    <w:qFormat/>
    <w:uiPriority w:val="99"/>
    <w:rPr>
      <w:rFonts w:ascii="宋体" w:hAnsi="Calibri"/>
      <w:kern w:val="2"/>
      <w:sz w:val="18"/>
      <w:szCs w:val="18"/>
    </w:rPr>
  </w:style>
  <w:style w:type="character" w:customStyle="1" w:styleId="37">
    <w:name w:val="批注文字 Char"/>
    <w:basedOn w:val="24"/>
    <w:link w:val="7"/>
    <w:qFormat/>
    <w:uiPriority w:val="99"/>
    <w:rPr>
      <w:rFonts w:ascii="Calibri" w:hAnsi="Calibri" w:eastAsia="仿宋"/>
      <w:sz w:val="28"/>
    </w:rPr>
  </w:style>
  <w:style w:type="character" w:customStyle="1" w:styleId="38">
    <w:name w:val="页脚 Char"/>
    <w:basedOn w:val="24"/>
    <w:link w:val="13"/>
    <w:qFormat/>
    <w:uiPriority w:val="99"/>
    <w:rPr>
      <w:rFonts w:ascii="Calibri" w:hAnsi="Calibri" w:eastAsia="仿宋"/>
      <w:kern w:val="2"/>
      <w:sz w:val="18"/>
      <w:szCs w:val="18"/>
    </w:rPr>
  </w:style>
  <w:style w:type="character" w:customStyle="1" w:styleId="39">
    <w:name w:val="页眉 Char"/>
    <w:basedOn w:val="24"/>
    <w:link w:val="14"/>
    <w:qFormat/>
    <w:uiPriority w:val="99"/>
    <w:rPr>
      <w:rFonts w:ascii="Calibri" w:hAnsi="Calibri" w:eastAsia="仿宋"/>
      <w:kern w:val="2"/>
      <w:sz w:val="18"/>
      <w:szCs w:val="18"/>
    </w:rPr>
  </w:style>
  <w:style w:type="character" w:customStyle="1" w:styleId="40">
    <w:name w:val="脚注文本 Char"/>
    <w:basedOn w:val="24"/>
    <w:link w:val="16"/>
    <w:qFormat/>
    <w:uiPriority w:val="99"/>
    <w:rPr>
      <w:rFonts w:ascii="Calibri" w:hAnsi="Calibri"/>
      <w:sz w:val="18"/>
      <w:szCs w:val="18"/>
    </w:rPr>
  </w:style>
  <w:style w:type="character" w:customStyle="1" w:styleId="41">
    <w:name w:val="标题 Char"/>
    <w:basedOn w:val="24"/>
    <w:link w:val="19"/>
    <w:qFormat/>
    <w:uiPriority w:val="10"/>
    <w:rPr>
      <w:rFonts w:asciiTheme="majorHAnsi" w:hAnsiTheme="majorHAnsi" w:cstheme="majorBidi"/>
      <w:b/>
      <w:bCs/>
      <w:kern w:val="2"/>
      <w:sz w:val="32"/>
      <w:szCs w:val="32"/>
    </w:rPr>
  </w:style>
  <w:style w:type="character" w:customStyle="1" w:styleId="42">
    <w:name w:val="批注主题 Char"/>
    <w:basedOn w:val="37"/>
    <w:link w:val="20"/>
    <w:qFormat/>
    <w:uiPriority w:val="99"/>
    <w:rPr>
      <w:rFonts w:ascii="Calibri" w:hAnsi="Calibri" w:eastAsia="仿宋"/>
      <w:b/>
      <w:bCs/>
      <w:sz w:val="28"/>
    </w:rPr>
  </w:style>
  <w:style w:type="paragraph" w:customStyle="1" w:styleId="43">
    <w:name w:val="无间距"/>
    <w:link w:val="44"/>
    <w:qFormat/>
    <w:uiPriority w:val="1"/>
    <w:rPr>
      <w:rFonts w:ascii="Calibri" w:hAnsi="Calibri" w:eastAsia="宋体" w:cs="Times New Roman"/>
      <w:sz w:val="22"/>
      <w:szCs w:val="22"/>
      <w:lang w:val="en-US" w:eastAsia="zh-CN" w:bidi="ar-SA"/>
    </w:rPr>
  </w:style>
  <w:style w:type="character" w:customStyle="1" w:styleId="44">
    <w:name w:val="无间距字符"/>
    <w:link w:val="43"/>
    <w:qFormat/>
    <w:uiPriority w:val="1"/>
    <w:rPr>
      <w:rFonts w:ascii="Calibri" w:hAnsi="Calibri"/>
      <w:sz w:val="22"/>
      <w:szCs w:val="22"/>
    </w:rPr>
  </w:style>
  <w:style w:type="paragraph" w:customStyle="1" w:styleId="45">
    <w:name w:val="列出段落1"/>
    <w:basedOn w:val="1"/>
    <w:qFormat/>
    <w:uiPriority w:val="34"/>
    <w:pPr>
      <w:spacing w:line="360" w:lineRule="auto"/>
      <w:ind w:firstLine="420" w:firstLineChars="200"/>
    </w:pPr>
    <w:rPr>
      <w:rFonts w:ascii="Calibri" w:hAnsi="Calibri" w:eastAsia="宋体" w:cs="Times New Roman"/>
      <w:sz w:val="28"/>
      <w:szCs w:val="22"/>
    </w:rPr>
  </w:style>
  <w:style w:type="paragraph" w:customStyle="1" w:styleId="46">
    <w:name w:val="彩色列表 - 强调文字颜色 11"/>
    <w:basedOn w:val="1"/>
    <w:qFormat/>
    <w:uiPriority w:val="0"/>
    <w:pPr>
      <w:spacing w:line="360" w:lineRule="auto"/>
      <w:ind w:firstLine="420" w:firstLineChars="200"/>
    </w:pPr>
    <w:rPr>
      <w:rFonts w:ascii="Calibri" w:hAnsi="Calibri" w:eastAsia="宋体" w:cs="Times New Roman"/>
      <w:sz w:val="28"/>
      <w:szCs w:val="22"/>
    </w:rPr>
  </w:style>
  <w:style w:type="character" w:customStyle="1" w:styleId="47">
    <w:name w:val="日期 Char"/>
    <w:basedOn w:val="24"/>
    <w:link w:val="11"/>
    <w:qFormat/>
    <w:uiPriority w:val="0"/>
    <w:rPr>
      <w:rFonts w:asciiTheme="minorHAnsi" w:hAnsiTheme="minorHAnsi" w:eastAsiaTheme="minorEastAsia" w:cstheme="minorBidi"/>
      <w:kern w:val="2"/>
      <w:sz w:val="21"/>
      <w:szCs w:val="24"/>
    </w:rPr>
  </w:style>
  <w:style w:type="character" w:customStyle="1" w:styleId="48">
    <w:name w:val="正文文本缩进 Char"/>
    <w:basedOn w:val="24"/>
    <w:link w:val="9"/>
    <w:qFormat/>
    <w:uiPriority w:val="0"/>
    <w:rPr>
      <w:rFonts w:asciiTheme="minorHAnsi" w:hAnsiTheme="minorHAnsi" w:eastAsiaTheme="minorEastAsia" w:cstheme="minorBidi"/>
      <w:kern w:val="2"/>
      <w:sz w:val="21"/>
      <w:szCs w:val="24"/>
    </w:rPr>
  </w:style>
  <w:style w:type="paragraph" w:customStyle="1" w:styleId="49">
    <w:name w:val="列出段落2"/>
    <w:basedOn w:val="1"/>
    <w:qFormat/>
    <w:uiPriority w:val="99"/>
    <w:pPr>
      <w:ind w:firstLine="420" w:firstLineChars="200"/>
    </w:pPr>
    <w:rPr>
      <w:rFonts w:ascii="Times New Roman" w:hAnsi="Times New Roman" w:eastAsia="宋体" w:cs="Times New Roman"/>
    </w:rPr>
  </w:style>
  <w:style w:type="table" w:customStyle="1" w:styleId="5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ontractReview xmlns="http://schemas.wps.cn/vas-ai-hub/contract-review">
  <reviewItems>
    <reviewItem>
      <errorID>d8571b6e-ade9-4cb2-bc57-348f57a616fe</errorID>
      <errorWord>:</errorWord>
      <group>L1_Format</group>
      <groupName>格式问题</groupName>
      <ability>L2_HalfPunc</ability>
      <abilityName>全半角检查</abilityName>
      <candidateList>
        <item>：</item>
      </candidateList>
      <explain>文本全半角错误。</explain>
      <paraID>189C6A0D</paraID>
      <start>9</start>
      <end>11</end>
      <status>modified</status>
      <modifiedWord>：</modifiedWord>
      <trackRevisions>true</trackRevisions>
    </reviewItem>
    <reviewItem>
      <errorID>14e49dc2-6886-4604-94bc-a2392cbfe853</errorID>
      <errorWord>，</errorWord>
      <group>L1_Word</group>
      <groupName>字词问题</groupName>
      <ability>L2_Typo</ability>
      <abilityName>字词错误</abilityName>
      <candidateList>
        <item>，对</item>
      </candidateList>
      <explain/>
      <paraID>461EB800</paraID>
      <start>44</start>
      <end>45</end>
      <status>unmodified</status>
      <modifiedWord/>
      <trackRevisions>false</trackRevisions>
    </reviewItem>
    <reviewItem>
      <errorID>c3810cea-8e95-4d00-b8ee-17726d9e1e6c</errorID>
      <errorWord>融合的</errorWord>
      <group>L1_AI</group>
      <groupName>深度校对</groupName>
      <ability>L2_AI_Word</ability>
      <abilityName>字词纠错</abilityName>
      <candidateList>
        <item>融合</item>
      </candidateList>
      <explain/>
      <paraID>461EB800</paraID>
      <start>52</start>
      <end>55</end>
      <status>unmodified</status>
      <modifiedWord/>
      <trackRevisions>false</trackRevisions>
    </reviewItem>
    <reviewItem>
      <errorID>c0c2f375-6cb8-4782-b290-03ec1e211b98</errorID>
      <errorWord>，能</errorWord>
      <group>L1_Word</group>
      <groupName>字词问题</groupName>
      <ability>L2_Typo</ability>
      <abilityName>字词错误</abilityName>
      <candidateList>
        <item>，</item>
      </candidateList>
      <explain/>
      <paraID>679D8934</paraID>
      <start>26</start>
      <end>28</end>
      <status>unmodified</status>
      <modifiedWord/>
      <trackRevisions>false</trackRevisions>
    </reviewItem>
    <reviewItem>
      <errorID>ef1b342e-5598-4977-9793-9a3f37f3b7d4</errorID>
      <errorWord>展示出</errorWord>
      <group>L1_Word</group>
      <groupName>字词问题</groupName>
      <ability>L2_Typo</ability>
      <abilityName>字词错误</abilityName>
      <candidateList>
        <item>展示</item>
      </candidateList>
      <explain/>
      <paraID> 508257A</paraID>
      <start>49</start>
      <end>52</end>
      <status>unmodified</status>
      <modifiedWord/>
      <trackRevisions>false</trackRevisions>
    </reviewItem>
    <reviewItem>
      <errorID>d8a13260-9fd0-4560-8545-e1eeddc5f0ca</errorID>
      <errorWord>登陆</errorWord>
      <group>L1_AI</group>
      <groupName>深度校对</groupName>
      <ability>L2_AI_Word</ability>
      <abilityName>字词纠错</abilityName>
      <candidateList>
        <item>登录</item>
      </candidateList>
      <explain/>
      <paraID>49718713</paraID>
      <start>7</start>
      <end>9</end>
      <status>unmodified</status>
      <modifiedWord/>
      <trackRevisions>false</trackRevisions>
    </reviewItem>
    <reviewItem>
      <errorID>c828e6c0-9728-4555-a866-e145e1dd011d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525C6EE2</paraID>
      <start>23</start>
      <end>24</end>
      <status>unmodified</status>
      <modifiedWord/>
      <trackRevisions>false</trackRevisions>
    </reviewItem>
    <reviewItem>
      <errorID>00776364-c701-4786-a37a-237d112dcd6d</errorID>
      <errorWord>-</errorWord>
      <group>L1_Format</group>
      <groupName>格式问题</groupName>
      <ability>L2_HalfPunc</ability>
      <abilityName>全半角检查</abilityName>
      <candidateList>
        <item>－</item>
      </candidateList>
      <explain>文本全半角错误。</explain>
      <paraID>7046040F</paraID>
      <start>6</start>
      <end>7</end>
      <status>unmodified</status>
      <modifiedWord/>
      <trackRevisions>false</trackRevisions>
    </reviewItem>
    <reviewItem>
      <errorID>e169e240-34c8-425d-9220-64fa8fe9c480</errorID>
      <errorWord>(</errorWord>
      <group>L1_Punc</group>
      <groupName>标点问题</groupName>
      <ability>L2_Punc</ability>
      <abilityName>标点符号检查</abilityName>
      <candidateList>
        <item/>
      </candidateList>
      <explain>同一形式括号套用。</explain>
      <paraID>1551DD3D</paraID>
      <start>15</start>
      <end>16</end>
      <status>unmodified</status>
      <modifiedWord/>
      <trackRevisions>false</trackRevisions>
    </reviewItem>
    <reviewItem>
      <errorID>7a85d917-eaab-4194-a11c-e4cb91cdc549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1551DD3D</paraID>
      <start>19</start>
      <end>20</end>
      <status>unmodified</status>
      <modifiedWord/>
      <trackRevisions>false</trackRevisions>
    </reviewItem>
    <reviewItem>
      <errorID>f0ebd1e8-640a-410d-8aea-fefae1cecf0c</errorID>
      <errorWord>（</errorWord>
      <group>L1_Punc</group>
      <groupName>标点问题</groupName>
      <ability>L2_Punc</ability>
      <abilityName>标点符号检查</abilityName>
      <candidateList/>
      <explain>同一形式括号套用。</explain>
      <paraID>1551DD3D</paraID>
      <start>25</start>
      <end>26</end>
      <status>unmodified</status>
      <modifiedWord/>
      <trackRevisions>false</trackRevisions>
    </reviewItem>
    <reviewItem>
      <errorID>70e8726b-c55c-4fce-a6b1-943519263e5a</errorID>
      <errorWord>）</errorWord>
      <group>L1_AI</group>
      <groupName>深度校对</groupName>
      <ability>L2_AI_Punc</ability>
      <abilityName>标点纠错</abilityName>
      <candidateList>
        <item/>
      </candidateList>
      <explain/>
      <paraID>1551DD3D</paraID>
      <start>37</start>
      <end>38</end>
      <status>unmodified</status>
      <modifiedWord/>
      <trackRevisions>false</trackRevisions>
    </reviewItem>
    <reviewItem>
      <errorID>555b8bb6-dce4-4016-9445-0ed5efff78d4</errorID>
      <errorWord>)</errorWord>
      <group>L1_Punc</group>
      <groupName>标点问题</groupName>
      <ability>L2_Punc</ability>
      <abilityName>标点符号检查</abilityName>
      <candidateList/>
      <explain>同一形式括号套用。</explain>
      <paraID>1551DD3D</paraID>
      <start>46</start>
      <end>47</end>
      <status>unmodified</status>
      <modifiedWord/>
      <trackRevisions>false</trackRevisions>
    </reviewItem>
    <reviewItem>
      <errorID>15cf2019-59b3-44db-95c3-5f553113327b</errorID>
      <errorWord>，</errorWord>
      <group>L1_AI</group>
      <groupName>深度校对</groupName>
      <ability>L2_AI_Punc</ability>
      <abilityName>标点纠错</abilityName>
      <candidateList>
        <item>、</item>
      </candidateList>
      <explain/>
      <paraID>1551DD3D</paraID>
      <start>84</start>
      <end>85</end>
      <status>unmodified</status>
      <modifiedWord/>
      <trackRevisions>false</trackRevisions>
    </reviewItem>
    <reviewItem>
      <errorID>29605e21-8dbe-474f-9a9a-4036beddd04e</errorID>
      <errorWord>的问题</errorWord>
      <group>L1_AI</group>
      <groupName>深度校对</groupName>
      <ability>L2_AI_Word</ability>
      <abilityName>字词纠错</abilityName>
      <candidateList>
        <item>问题的</item>
      </candidateList>
      <explain/>
      <paraID>1551DD3D</paraID>
      <start>89</start>
      <end>92</end>
      <status>unmodified</status>
      <modifiedWord/>
      <trackRevisions>false</trackRevisions>
    </reviewItem>
    <reviewItem>
      <errorID>ec53dc88-5d2c-435d-8a67-4f61ccae64c3</errorID>
      <errorWord>。</errorWord>
      <group>L1_AI</group>
      <groupName>深度校对</groupName>
      <ability>L2_AI_Punc</ability>
      <abilityName>标点纠错</abilityName>
      <candidateList>
        <item>？</item>
      </candidateList>
      <explain/>
      <paraID>1551DD3D</paraID>
      <start>97</start>
      <end>98</end>
      <status>unmodified</status>
      <modifiedWord/>
      <trackRevisions>false</trackRevisions>
    </reviewItem>
    <reviewItem>
      <errorID>23f53869-3441-4e6d-977a-48ee05765ebb</errorID>
      <errorWord>(</errorWord>
      <group>L1_Format</group>
      <groupName>格式问题</groupName>
      <ability>L2_HalfPunc</ability>
      <abilityName>全半角检查</abilityName>
      <candidateList>
        <item>（</item>
      </candidateList>
      <explain>文本全半角错误。</explain>
      <paraID>54332AE9</paraID>
      <start>17</start>
      <end>18</end>
      <status>unmodified</status>
      <modifiedWord/>
      <trackRevisions>false</trackRevisions>
    </reviewItem>
    <reviewItem>
      <errorID>b6eab4a1-93c8-4d30-8432-5cb25ea3186a</errorID>
      <errorWord>)</errorWord>
      <group>L1_Format</group>
      <groupName>格式问题</groupName>
      <ability>L2_HalfPunc</ability>
      <abilityName>全半角检查</abilityName>
      <candidateList>
        <item>）</item>
      </candidateList>
      <explain>文本全半角错误。</explain>
      <paraID>54332AE9</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733E7-8EFE-4A12-BE66-2E3BDB26CA44}">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11</Pages>
  <Words>441</Words>
  <Characters>2518</Characters>
  <Lines>20</Lines>
  <Paragraphs>5</Paragraphs>
  <TotalTime>19</TotalTime>
  <ScaleCrop>false</ScaleCrop>
  <LinksUpToDate>false</LinksUpToDate>
  <CharactersWithSpaces>2954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2026-05-09T01:11:00Z</dcterms:created>
  <dc:creator>王建芳</dc:creator>
  <cp:lastModifiedBy>王玉</cp:lastModifiedBy>
  <cp:lastPrinted>2026-05-09T07:15:00Z</cp:lastPrinted>
  <dcterms:modified xsi:type="dcterms:W3CDTF">2026-05-25T10:42:05Z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6B9FE2708B414C76A6B1D5DD56C0136A</vt:lpwstr>
  </property>
  <property fmtid="{D5CDD505-2E9C-101B-9397-08002B2CF9AE}" pid="4" name="KSOTemplateDocerSaveRecord">
    <vt:lpwstr>eyJoZGlkIjoiYjcxMzhkNzc1ZDk4NGMwY2MwNTE0YzU4YmE0OGJiNzMiLCJ1c2VySWQiOiIxNzgxODAyNzc2In0=</vt:lpwstr>
  </property>
</Properties>
</file>