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left"/>
        <w:rPr>
          <w:rFonts w:ascii="方正仿宋_GBK" w:hAnsi="Times New Roman" w:eastAsia="方正仿宋_GBK"/>
          <w:sz w:val="32"/>
          <w:szCs w:val="32"/>
        </w:rPr>
      </w:pPr>
      <w:r>
        <w:rPr>
          <w:rFonts w:hint="eastAsia" w:ascii="方正仿宋_GBK" w:hAnsi="Times New Roman" w:eastAsia="方正仿宋_GBK"/>
          <w:sz w:val="32"/>
          <w:szCs w:val="32"/>
        </w:rPr>
        <w:t>附</w:t>
      </w:r>
      <w:del w:id="0" w:author="王玉" w:date="2026-05-25T18:15:42Z">
        <w:r>
          <w:rPr>
            <w:rFonts w:hint="default" w:ascii="方正仿宋_GBK" w:hAnsi="Times New Roman" w:eastAsia="方正仿宋_GBK"/>
            <w:sz w:val="32"/>
            <w:szCs w:val="32"/>
            <w:lang w:val="en-US"/>
          </w:rPr>
          <w:delText>1</w:delText>
        </w:r>
      </w:del>
      <w:ins w:id="1" w:author="王玉" w:date="2026-05-25T18:15:43Z">
        <w:r>
          <w:rPr>
            <w:rFonts w:hint="eastAsia" w:ascii="方正仿宋_GBK" w:hAnsi="Times New Roman" w:eastAsia="方正仿宋_GBK"/>
            <w:sz w:val="32"/>
            <w:szCs w:val="32"/>
            <w:lang w:val="en-US" w:eastAsia="zh-CN"/>
          </w:rPr>
          <w:t>件</w:t>
        </w:r>
      </w:ins>
      <w:ins w:id="2" w:author="王玉" w:date="2026-05-25T18:15:45Z">
        <w:r>
          <w:rPr>
            <w:rFonts w:hint="eastAsia" w:ascii="方正仿宋_GBK" w:hAnsi="Times New Roman" w:eastAsia="方正仿宋_GBK"/>
            <w:sz w:val="32"/>
            <w:szCs w:val="32"/>
            <w:lang w:val="en-US" w:eastAsia="zh-CN"/>
          </w:rPr>
          <w:t>5</w:t>
        </w:r>
      </w:ins>
      <w:bookmarkStart w:id="23" w:name="_GoBack"/>
      <w:bookmarkEnd w:id="23"/>
      <w:r>
        <w:rPr>
          <w:rFonts w:hint="eastAsia" w:ascii="方正仿宋_GBK" w:hAnsi="Times New Roman" w:eastAsia="方正仿宋_GBK"/>
          <w:sz w:val="32"/>
          <w:szCs w:val="32"/>
        </w:rPr>
        <w:t>：</w:t>
      </w:r>
    </w:p>
    <w:p>
      <w:pPr>
        <w:snapToGrid w:val="0"/>
        <w:spacing w:line="440" w:lineRule="exact"/>
        <w:jc w:val="left"/>
        <w:rPr>
          <w:rFonts w:ascii="Times New Roman" w:hAnsi="Times New Roman" w:eastAsia="仿宋_GB2312"/>
          <w:sz w:val="32"/>
          <w:szCs w:val="32"/>
        </w:rPr>
      </w:pPr>
    </w:p>
    <w:p>
      <w:pPr>
        <w:spacing w:line="480" w:lineRule="auto"/>
        <w:jc w:val="center"/>
        <w:rPr>
          <w:rFonts w:ascii="Times New Roman" w:hAnsi="Times New Roman" w:eastAsia="方正小标宋简体" w:cstheme="minorBidi"/>
          <w:bCs/>
          <w:sz w:val="44"/>
          <w:szCs w:val="44"/>
        </w:rPr>
      </w:pPr>
      <w:r>
        <w:rPr>
          <w:rFonts w:ascii="Times New Roman" w:hAnsi="Times New Roman" w:eastAsia="方正小标宋简体" w:cstheme="minorBidi"/>
          <w:bCs/>
          <w:sz w:val="44"/>
          <w:szCs w:val="44"/>
        </w:rPr>
        <w:t>2026年全国师生数字素养提升实践活动</w:t>
      </w:r>
    </w:p>
    <w:p>
      <w:pPr>
        <w:spacing w:line="480" w:lineRule="auto"/>
        <w:jc w:val="center"/>
        <w:rPr>
          <w:rFonts w:ascii="Times New Roman" w:hAnsi="Times New Roman" w:eastAsia="方正小标宋简体" w:cstheme="minorBidi"/>
          <w:bCs/>
          <w:sz w:val="44"/>
          <w:szCs w:val="44"/>
        </w:rPr>
      </w:pPr>
      <w:r>
        <w:rPr>
          <w:rFonts w:ascii="Times New Roman" w:hAnsi="Times New Roman" w:eastAsia="方正小标宋简体" w:cstheme="minorBidi"/>
          <w:bCs/>
          <w:sz w:val="44"/>
          <w:szCs w:val="44"/>
        </w:rPr>
        <w:t>（第三十届教师活动）</w:t>
      </w:r>
    </w:p>
    <w:p>
      <w:pPr>
        <w:spacing w:line="480" w:lineRule="auto"/>
        <w:jc w:val="center"/>
        <w:rPr>
          <w:rFonts w:ascii="Times New Roman" w:hAnsi="Times New Roman" w:eastAsia="方正小标宋简体" w:cstheme="minorBidi"/>
          <w:bCs/>
          <w:spacing w:val="-20"/>
          <w:sz w:val="44"/>
          <w:szCs w:val="44"/>
        </w:rPr>
      </w:pPr>
      <w:r>
        <w:rPr>
          <w:rFonts w:ascii="Times New Roman" w:hAnsi="Times New Roman" w:eastAsia="方正小标宋简体" w:cstheme="minorBidi"/>
          <w:bCs/>
          <w:sz w:val="44"/>
          <w:szCs w:val="44"/>
        </w:rPr>
        <w:t>基础教育专项</w:t>
      </w:r>
    </w:p>
    <w:p>
      <w:pPr>
        <w:spacing w:line="480" w:lineRule="auto"/>
        <w:ind w:firstLine="800"/>
        <w:jc w:val="center"/>
        <w:rPr>
          <w:rFonts w:ascii="Times New Roman" w:hAnsi="Times New Roman" w:eastAsia="仿宋_GB2312"/>
          <w:b/>
          <w:bCs/>
          <w:sz w:val="40"/>
          <w:szCs w:val="44"/>
        </w:rPr>
      </w:pPr>
    </w:p>
    <w:p>
      <w:pPr>
        <w:spacing w:line="480" w:lineRule="auto"/>
        <w:ind w:firstLine="800"/>
        <w:jc w:val="center"/>
        <w:rPr>
          <w:rFonts w:ascii="Times New Roman" w:hAnsi="Times New Roman" w:eastAsia="仿宋_GB2312"/>
          <w:b/>
          <w:bCs/>
          <w:sz w:val="40"/>
          <w:szCs w:val="44"/>
        </w:rPr>
      </w:pPr>
    </w:p>
    <w:p>
      <w:pPr>
        <w:spacing w:line="480" w:lineRule="auto"/>
        <w:ind w:firstLine="800"/>
        <w:rPr>
          <w:rFonts w:ascii="Times New Roman" w:hAnsi="Times New Roman" w:eastAsia="仿宋_GB2312"/>
          <w:b/>
          <w:bCs/>
          <w:sz w:val="40"/>
          <w:szCs w:val="44"/>
        </w:rPr>
      </w:pPr>
    </w:p>
    <w:p>
      <w:pPr>
        <w:spacing w:line="480" w:lineRule="auto"/>
        <w:jc w:val="center"/>
        <w:rPr>
          <w:rFonts w:ascii="Times New Roman" w:hAnsi="Times New Roman" w:eastAsia="方正小标宋简体" w:cstheme="minorBidi"/>
          <w:bCs/>
          <w:sz w:val="84"/>
          <w:szCs w:val="84"/>
        </w:rPr>
      </w:pPr>
      <w:r>
        <w:rPr>
          <w:rFonts w:ascii="Times New Roman" w:hAnsi="Times New Roman" w:eastAsia="方正小标宋简体" w:cstheme="minorBidi"/>
          <w:bCs/>
          <w:sz w:val="84"/>
          <w:szCs w:val="84"/>
        </w:rPr>
        <w:t>指  南</w:t>
      </w:r>
    </w:p>
    <w:p>
      <w:pPr>
        <w:spacing w:line="480" w:lineRule="auto"/>
        <w:ind w:firstLine="1446"/>
        <w:jc w:val="center"/>
        <w:rPr>
          <w:rFonts w:ascii="Times New Roman" w:hAnsi="Times New Roman" w:eastAsia="仿宋_GB2312"/>
          <w:sz w:val="72"/>
          <w:szCs w:val="84"/>
        </w:rPr>
      </w:pPr>
    </w:p>
    <w:p>
      <w:pPr>
        <w:spacing w:line="480" w:lineRule="auto"/>
        <w:ind w:firstLine="1446"/>
        <w:jc w:val="center"/>
        <w:rPr>
          <w:rFonts w:ascii="Times New Roman" w:hAnsi="Times New Roman" w:eastAsia="仿宋_GB2312"/>
          <w:sz w:val="72"/>
          <w:szCs w:val="84"/>
        </w:rPr>
      </w:pPr>
    </w:p>
    <w:p>
      <w:pPr>
        <w:spacing w:line="440" w:lineRule="exact"/>
        <w:ind w:firstLine="803"/>
        <w:rPr>
          <w:rFonts w:ascii="Times New Roman" w:hAnsi="Times New Roman" w:eastAsia="仿宋_GB2312"/>
          <w:sz w:val="40"/>
          <w:szCs w:val="44"/>
        </w:rPr>
      </w:pPr>
    </w:p>
    <w:p>
      <w:pPr>
        <w:spacing w:line="440" w:lineRule="exact"/>
        <w:ind w:firstLine="482"/>
        <w:rPr>
          <w:rFonts w:ascii="Times New Roman" w:hAnsi="Times New Roman" w:eastAsia="仿宋_GB2312"/>
          <w:sz w:val="24"/>
          <w:szCs w:val="28"/>
        </w:rPr>
      </w:pPr>
    </w:p>
    <w:p>
      <w:pPr>
        <w:spacing w:line="440" w:lineRule="exact"/>
        <w:ind w:firstLine="482"/>
        <w:rPr>
          <w:rFonts w:ascii="Times New Roman" w:hAnsi="Times New Roman" w:eastAsia="仿宋_GB2312"/>
          <w:sz w:val="24"/>
          <w:szCs w:val="28"/>
        </w:rPr>
      </w:pPr>
    </w:p>
    <w:p>
      <w:pPr>
        <w:spacing w:line="440" w:lineRule="exact"/>
        <w:ind w:firstLine="480"/>
        <w:rPr>
          <w:rFonts w:ascii="Times New Roman" w:hAnsi="Times New Roman" w:eastAsia="仿宋_GB2312"/>
          <w:b/>
          <w:sz w:val="24"/>
          <w:szCs w:val="28"/>
        </w:rPr>
      </w:pPr>
    </w:p>
    <w:p>
      <w:pPr>
        <w:spacing w:line="440" w:lineRule="exact"/>
        <w:ind w:firstLine="480"/>
        <w:rPr>
          <w:rFonts w:ascii="Times New Roman" w:hAnsi="Times New Roman" w:eastAsia="仿宋_GB2312"/>
          <w:b/>
          <w:sz w:val="24"/>
          <w:szCs w:val="28"/>
        </w:rPr>
      </w:pPr>
    </w:p>
    <w:p>
      <w:pPr>
        <w:spacing w:line="440" w:lineRule="exact"/>
        <w:ind w:firstLine="480"/>
        <w:rPr>
          <w:rFonts w:ascii="Times New Roman" w:hAnsi="Times New Roman" w:eastAsia="仿宋_GB2312"/>
          <w:b/>
          <w:sz w:val="24"/>
          <w:szCs w:val="28"/>
        </w:rPr>
      </w:pPr>
    </w:p>
    <w:p>
      <w:pPr>
        <w:spacing w:line="440" w:lineRule="exact"/>
        <w:ind w:firstLine="482"/>
        <w:rPr>
          <w:rFonts w:ascii="Times New Roman" w:hAnsi="Times New Roman" w:eastAsia="仿宋_GB2312"/>
          <w:b/>
          <w:sz w:val="24"/>
          <w:szCs w:val="28"/>
        </w:rPr>
      </w:pPr>
      <w:r>
        <w:rPr>
          <w:rFonts w:hint="eastAsia" w:ascii="Times New Roman" w:hAnsi="Times New Roman" w:eastAsia="仿宋_GB2312"/>
          <w:sz w:val="24"/>
          <w:szCs w:val="28"/>
        </w:rPr>
        <mc:AlternateContent>
          <mc:Choice Requires="wps">
            <w:drawing>
              <wp:anchor distT="0" distB="0" distL="114300" distR="114300" simplePos="0" relativeHeight="251660288" behindDoc="0" locked="0" layoutInCell="1" allowOverlap="1">
                <wp:simplePos x="0" y="0"/>
                <wp:positionH relativeFrom="margin">
                  <wp:posOffset>-144145</wp:posOffset>
                </wp:positionH>
                <wp:positionV relativeFrom="page">
                  <wp:posOffset>8442960</wp:posOffset>
                </wp:positionV>
                <wp:extent cx="5565775" cy="897255"/>
                <wp:effectExtent l="0" t="0" r="0" b="0"/>
                <wp:wrapNone/>
                <wp:docPr id="8" name="Text Box 25"/>
                <wp:cNvGraphicFramePr/>
                <a:graphic xmlns:a="http://schemas.openxmlformats.org/drawingml/2006/main">
                  <a:graphicData uri="http://schemas.microsoft.com/office/word/2010/wordprocessingShape">
                    <wps:wsp>
                      <wps:cNvSpPr txBox="1">
                        <a:spLocks noChangeArrowheads="1"/>
                      </wps:cNvSpPr>
                      <wps:spPr bwMode="auto">
                        <a:xfrm>
                          <a:off x="0" y="0"/>
                          <a:ext cx="5565775" cy="897255"/>
                        </a:xfrm>
                        <a:prstGeom prst="rect">
                          <a:avLst/>
                        </a:prstGeom>
                        <a:noFill/>
                        <a:ln>
                          <a:noFill/>
                        </a:ln>
                      </wps:spPr>
                      <wps:txbx>
                        <w:txbxContent>
                          <w:p>
                            <w:pPr>
                              <w:jc w:val="center"/>
                              <w:rPr>
                                <w:rFonts w:ascii="方正小标宋简体" w:hAnsi="宋体" w:eastAsia="方正小标宋简体"/>
                                <w:bCs/>
                                <w:color w:val="000000"/>
                                <w:sz w:val="32"/>
                              </w:rPr>
                            </w:pPr>
                          </w:p>
                          <w:p>
                            <w:pPr>
                              <w:jc w:val="center"/>
                              <w:rPr>
                                <w:rFonts w:ascii="Times New Roman" w:hAnsi="Times New Roman" w:eastAsia="方正小标宋简体"/>
                                <w:bCs/>
                                <w:color w:val="000000"/>
                                <w:sz w:val="32"/>
                              </w:rPr>
                            </w:pPr>
                            <w:r>
                              <w:rPr>
                                <w:rFonts w:ascii="Times New Roman" w:hAnsi="Times New Roman" w:eastAsia="方正小标宋简体"/>
                                <w:bCs/>
                                <w:color w:val="000000"/>
                                <w:sz w:val="32"/>
                              </w:rPr>
                              <w:t>2026年4月</w:t>
                            </w:r>
                          </w:p>
                          <w:p>
                            <w:pPr>
                              <w:jc w:val="center"/>
                              <w:rPr>
                                <w:rFonts w:ascii="方正小标宋简体" w:hAnsi="宋体" w:eastAsia="方正小标宋简体"/>
                                <w:bCs/>
                                <w:color w:val="000000"/>
                                <w:sz w:val="32"/>
                              </w:rPr>
                            </w:pPr>
                          </w:p>
                          <w:p>
                            <w:pPr>
                              <w:jc w:val="center"/>
                              <w:rPr>
                                <w:rFonts w:ascii="方正小标宋简体" w:hAnsi="宋体" w:eastAsia="方正小标宋简体"/>
                                <w:bCs/>
                                <w:color w:val="000000"/>
                                <w:sz w:val="32"/>
                              </w:rPr>
                            </w:pPr>
                          </w:p>
                          <w:p>
                            <w:pPr>
                              <w:jc w:val="center"/>
                              <w:rPr>
                                <w:rFonts w:ascii="方正小标宋简体" w:hAnsi="宋体" w:eastAsia="方正小标宋简体"/>
                                <w:bCs/>
                                <w:color w:val="000000"/>
                                <w:sz w:val="32"/>
                              </w:rPr>
                            </w:pPr>
                          </w:p>
                          <w:p>
                            <w:pPr>
                              <w:jc w:val="center"/>
                              <w:rPr>
                                <w:rFonts w:ascii="方正小标宋简体" w:hAnsi="宋体" w:eastAsia="方正小标宋简体"/>
                                <w:bCs/>
                                <w:color w:val="000000"/>
                                <w:sz w:val="32"/>
                              </w:rPr>
                            </w:pPr>
                          </w:p>
                          <w:p>
                            <w:pPr>
                              <w:jc w:val="center"/>
                              <w:rPr>
                                <w:rFonts w:ascii="方正小标宋简体" w:hAnsi="宋体" w:eastAsia="方正小标宋简体"/>
                                <w:bCs/>
                                <w:color w:val="000000"/>
                                <w:sz w:val="32"/>
                              </w:rPr>
                            </w:pPr>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11.35pt;margin-top:664.8pt;height:70.65pt;width:438.25pt;mso-position-horizontal-relative:margin;mso-position-vertical-relative:page;z-index:251660288;mso-width-relative:page;mso-height-relative:page;" filled="f" stroked="f" coordsize="21600,21600" o:gfxdata="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drzZZ2QAAAA0BAAAPAAAAAAAAAAEAIAAAACIAAABkcnMvZG93bnJldi54bWxQSwECFAAUAAAA&#10;CACHTuJAScWALO0BAADHAwAADgAAAAAAAAABACAAAAAoAQAAZHJzL2Uyb0RvYy54bWxQSwUGAAAA&#10;AAYABgBZAQAAhwUAAAAA&#10;">
                <v:fill on="f" focussize="0,0"/>
                <v:stroke on="f"/>
                <v:imagedata o:title=""/>
                <o:lock v:ext="edit" aspectratio="f"/>
                <v:textbox>
                  <w:txbxContent>
                    <w:p>
                      <w:pPr>
                        <w:jc w:val="center"/>
                        <w:rPr>
                          <w:rFonts w:ascii="方正小标宋简体" w:hAnsi="宋体" w:eastAsia="方正小标宋简体"/>
                          <w:bCs/>
                          <w:color w:val="000000"/>
                          <w:sz w:val="32"/>
                        </w:rPr>
                      </w:pPr>
                    </w:p>
                    <w:p>
                      <w:pPr>
                        <w:jc w:val="center"/>
                        <w:rPr>
                          <w:rFonts w:ascii="Times New Roman" w:hAnsi="Times New Roman" w:eastAsia="方正小标宋简体"/>
                          <w:bCs/>
                          <w:color w:val="000000"/>
                          <w:sz w:val="32"/>
                        </w:rPr>
                      </w:pPr>
                      <w:r>
                        <w:rPr>
                          <w:rFonts w:ascii="Times New Roman" w:hAnsi="Times New Roman" w:eastAsia="方正小标宋简体"/>
                          <w:bCs/>
                          <w:color w:val="000000"/>
                          <w:sz w:val="32"/>
                        </w:rPr>
                        <w:t>2026年4月</w:t>
                      </w:r>
                    </w:p>
                    <w:p>
                      <w:pPr>
                        <w:jc w:val="center"/>
                        <w:rPr>
                          <w:rFonts w:ascii="方正小标宋简体" w:hAnsi="宋体" w:eastAsia="方正小标宋简体"/>
                          <w:bCs/>
                          <w:color w:val="000000"/>
                          <w:sz w:val="32"/>
                        </w:rPr>
                      </w:pPr>
                    </w:p>
                    <w:p>
                      <w:pPr>
                        <w:jc w:val="center"/>
                        <w:rPr>
                          <w:rFonts w:ascii="方正小标宋简体" w:hAnsi="宋体" w:eastAsia="方正小标宋简体"/>
                          <w:bCs/>
                          <w:color w:val="000000"/>
                          <w:sz w:val="32"/>
                        </w:rPr>
                      </w:pPr>
                    </w:p>
                    <w:p>
                      <w:pPr>
                        <w:jc w:val="center"/>
                        <w:rPr>
                          <w:rFonts w:ascii="方正小标宋简体" w:hAnsi="宋体" w:eastAsia="方正小标宋简体"/>
                          <w:bCs/>
                          <w:color w:val="000000"/>
                          <w:sz w:val="32"/>
                        </w:rPr>
                      </w:pPr>
                    </w:p>
                    <w:p>
                      <w:pPr>
                        <w:jc w:val="center"/>
                        <w:rPr>
                          <w:rFonts w:ascii="方正小标宋简体" w:hAnsi="宋体" w:eastAsia="方正小标宋简体"/>
                          <w:bCs/>
                          <w:color w:val="000000"/>
                          <w:sz w:val="32"/>
                        </w:rPr>
                      </w:pPr>
                    </w:p>
                    <w:p>
                      <w:pPr>
                        <w:jc w:val="center"/>
                        <w:rPr>
                          <w:rFonts w:ascii="方正小标宋简体" w:hAnsi="宋体" w:eastAsia="方正小标宋简体"/>
                          <w:bCs/>
                          <w:color w:val="000000"/>
                          <w:sz w:val="32"/>
                        </w:rPr>
                      </w:pPr>
                    </w:p>
                  </w:txbxContent>
                </v:textbox>
              </v:shape>
            </w:pict>
          </mc:Fallback>
        </mc:AlternateContent>
      </w:r>
    </w:p>
    <w:p>
      <w:pPr>
        <w:ind w:firstLine="482"/>
        <w:rPr>
          <w:rFonts w:ascii="Times New Roman" w:hAnsi="Times New Roman" w:eastAsia="仿宋_GB2312"/>
          <w:sz w:val="24"/>
        </w:rPr>
      </w:pPr>
    </w:p>
    <w:p>
      <w:pPr>
        <w:ind w:firstLine="482"/>
        <w:rPr>
          <w:rFonts w:ascii="Times New Roman" w:hAnsi="Times New Roman" w:eastAsia="仿宋_GB2312"/>
          <w:sz w:val="24"/>
        </w:rPr>
      </w:pPr>
    </w:p>
    <w:p>
      <w:pPr>
        <w:ind w:firstLine="482"/>
        <w:rPr>
          <w:rFonts w:ascii="Times New Roman" w:hAnsi="Times New Roman" w:eastAsia="仿宋_GB2312"/>
          <w:sz w:val="24"/>
        </w:rPr>
      </w:pPr>
    </w:p>
    <w:p>
      <w:pPr>
        <w:ind w:firstLine="723"/>
        <w:jc w:val="center"/>
        <w:rPr>
          <w:rFonts w:ascii="黑体" w:hAnsi="宋体" w:eastAsia="黑体" w:cs="黑体"/>
          <w:sz w:val="36"/>
          <w:szCs w:val="36"/>
          <w:lang w:bidi="ar"/>
        </w:rPr>
        <w:sectPr>
          <w:footerReference r:id="rId4" w:type="default"/>
          <w:headerReference r:id="rId3" w:type="even"/>
          <w:footerReference r:id="rId5" w:type="even"/>
          <w:type w:val="continuous"/>
          <w:pgSz w:w="11906" w:h="16838"/>
          <w:pgMar w:top="1440" w:right="1800" w:bottom="1440" w:left="1800" w:header="851" w:footer="992" w:gutter="0"/>
          <w:pgNumType w:fmt="numberInDash"/>
          <w:cols w:space="425" w:num="1"/>
          <w:titlePg/>
          <w:docGrid w:type="lines" w:linePitch="381" w:charSpace="0"/>
        </w:sectPr>
      </w:pPr>
    </w:p>
    <w:p>
      <w:pPr>
        <w:ind w:firstLine="723"/>
        <w:jc w:val="center"/>
        <w:rPr>
          <w:rFonts w:ascii="Times New Roman" w:hAnsi="Times New Roman" w:eastAsia="黑体" w:cs="黑体"/>
          <w:sz w:val="36"/>
          <w:szCs w:val="36"/>
        </w:rPr>
      </w:pPr>
      <w:r>
        <w:rPr>
          <w:rFonts w:hint="eastAsia" w:ascii="黑体" w:hAnsi="宋体" w:eastAsia="黑体" w:cs="黑体"/>
          <w:sz w:val="36"/>
          <w:szCs w:val="36"/>
          <w:lang w:bidi="ar"/>
        </w:rPr>
        <w:t>目</w:t>
      </w:r>
      <w:r>
        <w:rPr>
          <w:rFonts w:hint="eastAsia" w:ascii="Times New Roman" w:hAnsi="Times New Roman" w:eastAsia="黑体" w:cs="黑体"/>
          <w:sz w:val="36"/>
          <w:szCs w:val="36"/>
          <w:lang w:bidi="ar"/>
        </w:rPr>
        <w:t xml:space="preserve">  </w:t>
      </w:r>
      <w:r>
        <w:rPr>
          <w:rFonts w:hint="eastAsia" w:ascii="黑体" w:hAnsi="宋体" w:eastAsia="黑体" w:cs="黑体"/>
          <w:sz w:val="36"/>
          <w:szCs w:val="36"/>
          <w:lang w:bidi="ar"/>
        </w:rPr>
        <w:t>录</w:t>
      </w:r>
    </w:p>
    <w:p>
      <w:pPr>
        <w:ind w:firstLine="482"/>
        <w:rPr>
          <w:rFonts w:ascii="Times New Roman" w:hAnsi="Times New Roman" w:eastAsia="仿宋_GB2312"/>
          <w:sz w:val="24"/>
        </w:rPr>
      </w:pPr>
    </w:p>
    <w:p>
      <w:pPr>
        <w:pStyle w:val="17"/>
        <w:tabs>
          <w:tab w:val="right" w:leader="dot" w:pos="8306"/>
        </w:tabs>
        <w:spacing w:line="500" w:lineRule="exact"/>
        <w:ind w:left="0" w:leftChars="0"/>
        <w:rPr>
          <w:rFonts w:ascii="Times New Roman" w:hAnsi="Times New Roman" w:eastAsia="仿宋_GB2312"/>
          <w:sz w:val="32"/>
          <w:szCs w:val="32"/>
        </w:rPr>
      </w:pP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w:instrText>
      </w:r>
      <w:r>
        <w:rPr>
          <w:rFonts w:hint="eastAsia" w:ascii="Times New Roman" w:hAnsi="Times New Roman" w:eastAsia="仿宋_GB2312"/>
          <w:sz w:val="32"/>
          <w:szCs w:val="32"/>
        </w:rPr>
        <w:instrText xml:space="preserve">TOC \o "1-4" \h \z \u</w:instrText>
      </w:r>
      <w:r>
        <w:rPr>
          <w:rFonts w:ascii="Times New Roman" w:hAnsi="Times New Roman" w:eastAsia="仿宋_GB2312"/>
          <w:sz w:val="32"/>
          <w:szCs w:val="32"/>
        </w:rPr>
        <w:instrText xml:space="preserve"> </w:instrText>
      </w:r>
      <w:r>
        <w:rPr>
          <w:rFonts w:ascii="Times New Roman" w:hAnsi="Times New Roman" w:eastAsia="仿宋_GB2312"/>
          <w:sz w:val="32"/>
          <w:szCs w:val="32"/>
        </w:rPr>
        <w:fldChar w:fldCharType="separate"/>
      </w:r>
      <w:r>
        <w:fldChar w:fldCharType="begin"/>
      </w:r>
      <w:r>
        <w:instrText xml:space="preserve"> HYPERLINK \l "_Toc32056" </w:instrText>
      </w:r>
      <w:r>
        <w:fldChar w:fldCharType="separate"/>
      </w:r>
      <w:r>
        <w:rPr>
          <w:rFonts w:hint="eastAsia" w:ascii="Times New Roman" w:hAnsi="Times New Roman" w:eastAsia="仿宋_GB2312"/>
          <w:sz w:val="32"/>
          <w:szCs w:val="32"/>
        </w:rPr>
        <w:t>一</w:t>
      </w:r>
      <w:r>
        <w:rPr>
          <w:rFonts w:hint="eastAsia" w:ascii="仿宋_GB2312" w:hAnsi="仿宋_GB2312" w:eastAsia="仿宋_GB2312" w:cs="仿宋_GB2312"/>
          <w:b/>
          <w:bCs/>
          <w:sz w:val="32"/>
          <w:szCs w:val="32"/>
        </w:rPr>
        <w:t>、参与条件</w:t>
      </w:r>
      <w:r>
        <w:rPr>
          <w:rFonts w:ascii="Times New Roman" w:hAnsi="Times New Roman"/>
          <w:sz w:val="32"/>
          <w:szCs w:val="32"/>
        </w:rPr>
        <w:tab/>
      </w:r>
      <w:r>
        <w:rPr>
          <w:rFonts w:ascii="Times New Roman" w:hAnsi="Times New Roman"/>
          <w:sz w:val="32"/>
          <w:szCs w:val="32"/>
        </w:rPr>
        <w:fldChar w:fldCharType="end"/>
      </w:r>
      <w:r>
        <w:rPr>
          <w:rFonts w:hint="eastAsia" w:ascii="Times New Roman" w:hAnsi="Times New Roman" w:eastAsia="仿宋_GB2312"/>
          <w:sz w:val="32"/>
          <w:szCs w:val="32"/>
        </w:rPr>
        <w:t>2</w:t>
      </w:r>
    </w:p>
    <w:p>
      <w:pPr>
        <w:pStyle w:val="17"/>
        <w:tabs>
          <w:tab w:val="right" w:leader="dot" w:pos="8306"/>
        </w:tabs>
        <w:spacing w:line="500" w:lineRule="exact"/>
        <w:ind w:left="0" w:leftChars="0"/>
        <w:rPr>
          <w:rFonts w:ascii="Times New Roman" w:hAnsi="Times New Roman" w:eastAsia="仿宋_GB2312"/>
          <w:sz w:val="32"/>
          <w:szCs w:val="32"/>
        </w:rPr>
      </w:pPr>
      <w:r>
        <w:fldChar w:fldCharType="begin"/>
      </w:r>
      <w:r>
        <w:instrText xml:space="preserve"> HYPERLINK \l "_Toc20977" </w:instrText>
      </w:r>
      <w:r>
        <w:fldChar w:fldCharType="separate"/>
      </w:r>
      <w:r>
        <w:rPr>
          <w:rFonts w:hint="eastAsia" w:ascii="仿宋_GB2312" w:hAnsi="仿宋_GB2312" w:eastAsia="仿宋_GB2312" w:cs="仿宋_GB2312"/>
          <w:b/>
          <w:bCs/>
          <w:sz w:val="32"/>
          <w:szCs w:val="32"/>
        </w:rPr>
        <w:t>二、课例制作要求</w:t>
      </w:r>
      <w:r>
        <w:rPr>
          <w:rFonts w:ascii="Times New Roman" w:hAnsi="Times New Roman"/>
          <w:sz w:val="32"/>
          <w:szCs w:val="32"/>
        </w:rPr>
        <w:tab/>
      </w:r>
      <w:r>
        <w:rPr>
          <w:rFonts w:ascii="Times New Roman" w:hAnsi="Times New Roman"/>
          <w:sz w:val="32"/>
          <w:szCs w:val="32"/>
        </w:rPr>
        <w:fldChar w:fldCharType="end"/>
      </w:r>
      <w:r>
        <w:rPr>
          <w:rFonts w:hint="eastAsia" w:ascii="Times New Roman" w:hAnsi="Times New Roman" w:eastAsia="仿宋_GB2312"/>
          <w:sz w:val="32"/>
          <w:szCs w:val="32"/>
        </w:rPr>
        <w:t>2</w:t>
      </w:r>
    </w:p>
    <w:p>
      <w:pPr>
        <w:pStyle w:val="10"/>
        <w:tabs>
          <w:tab w:val="right" w:leader="dot" w:pos="8306"/>
        </w:tabs>
        <w:spacing w:line="500" w:lineRule="exact"/>
        <w:ind w:left="0" w:leftChars="0" w:firstLine="560" w:firstLineChars="200"/>
        <w:rPr>
          <w:rFonts w:ascii="Times New Roman" w:hAnsi="Times New Roman" w:eastAsia="仿宋_GB2312"/>
          <w:sz w:val="32"/>
          <w:szCs w:val="32"/>
        </w:rPr>
      </w:pPr>
      <w:r>
        <w:fldChar w:fldCharType="begin"/>
      </w:r>
      <w:r>
        <w:instrText xml:space="preserve"> HYPERLINK \l "_Toc26022" </w:instrText>
      </w:r>
      <w:r>
        <w:fldChar w:fldCharType="separate"/>
      </w:r>
      <w:r>
        <w:rPr>
          <w:rFonts w:hint="eastAsia" w:ascii="仿宋_GB2312" w:hAnsi="仿宋_GB2312" w:eastAsia="仿宋_GB2312" w:cs="仿宋_GB2312"/>
          <w:sz w:val="32"/>
          <w:szCs w:val="32"/>
        </w:rPr>
        <w:t>（一）教学设计</w:t>
      </w:r>
      <w:r>
        <w:rPr>
          <w:rFonts w:ascii="Times New Roman" w:hAnsi="Times New Roman"/>
          <w:sz w:val="32"/>
          <w:szCs w:val="32"/>
        </w:rPr>
        <w:tab/>
      </w:r>
      <w:r>
        <w:rPr>
          <w:rFonts w:ascii="Times New Roman" w:hAnsi="Times New Roman"/>
          <w:sz w:val="32"/>
          <w:szCs w:val="32"/>
        </w:rPr>
        <w:fldChar w:fldCharType="end"/>
      </w:r>
      <w:r>
        <w:rPr>
          <w:rFonts w:hint="eastAsia" w:ascii="Times New Roman" w:hAnsi="Times New Roman" w:eastAsia="仿宋_GB2312"/>
          <w:sz w:val="32"/>
          <w:szCs w:val="32"/>
        </w:rPr>
        <w:t>2</w:t>
      </w:r>
    </w:p>
    <w:p>
      <w:pPr>
        <w:pStyle w:val="10"/>
        <w:tabs>
          <w:tab w:val="right" w:leader="dot" w:pos="8306"/>
        </w:tabs>
        <w:spacing w:line="500" w:lineRule="exact"/>
        <w:ind w:left="0" w:leftChars="0" w:firstLine="560" w:firstLineChars="200"/>
        <w:rPr>
          <w:rFonts w:ascii="Times New Roman" w:hAnsi="Times New Roman" w:eastAsia="仿宋_GB2312"/>
          <w:sz w:val="32"/>
          <w:szCs w:val="32"/>
        </w:rPr>
      </w:pPr>
      <w:r>
        <w:fldChar w:fldCharType="begin"/>
      </w:r>
      <w:r>
        <w:instrText xml:space="preserve"> HYPERLINK \l "_Toc7346" </w:instrText>
      </w:r>
      <w:r>
        <w:fldChar w:fldCharType="separate"/>
      </w:r>
      <w:r>
        <w:rPr>
          <w:rFonts w:hint="eastAsia" w:ascii="仿宋_GB2312" w:hAnsi="仿宋_GB2312" w:eastAsia="仿宋_GB2312" w:cs="仿宋_GB2312"/>
          <w:sz w:val="32"/>
          <w:szCs w:val="32"/>
        </w:rPr>
        <w:t>（二）课堂实录</w:t>
      </w:r>
      <w:r>
        <w:rPr>
          <w:rFonts w:ascii="Times New Roman" w:hAnsi="Times New Roman"/>
          <w:sz w:val="32"/>
          <w:szCs w:val="32"/>
        </w:rPr>
        <w:tab/>
      </w:r>
      <w:r>
        <w:rPr>
          <w:rFonts w:ascii="Times New Roman" w:hAnsi="Times New Roman"/>
          <w:sz w:val="32"/>
          <w:szCs w:val="32"/>
        </w:rPr>
        <w:fldChar w:fldCharType="end"/>
      </w:r>
      <w:r>
        <w:rPr>
          <w:rFonts w:hint="eastAsia" w:ascii="Times New Roman" w:hAnsi="Times New Roman" w:eastAsia="仿宋_GB2312"/>
          <w:sz w:val="32"/>
          <w:szCs w:val="32"/>
        </w:rPr>
        <w:t>3</w:t>
      </w:r>
    </w:p>
    <w:p>
      <w:pPr>
        <w:pStyle w:val="10"/>
        <w:tabs>
          <w:tab w:val="right" w:leader="dot" w:pos="8306"/>
        </w:tabs>
        <w:spacing w:line="500" w:lineRule="exact"/>
        <w:ind w:left="0" w:leftChars="0" w:firstLine="560" w:firstLineChars="200"/>
        <w:rPr>
          <w:rFonts w:ascii="Times New Roman" w:hAnsi="Times New Roman" w:eastAsia="仿宋_GB2312"/>
          <w:sz w:val="32"/>
          <w:szCs w:val="32"/>
        </w:rPr>
      </w:pPr>
      <w:r>
        <w:fldChar w:fldCharType="begin"/>
      </w:r>
      <w:r>
        <w:instrText xml:space="preserve"> HYPERLINK \l "_Toc20589" </w:instrText>
      </w:r>
      <w:r>
        <w:fldChar w:fldCharType="separate"/>
      </w:r>
      <w:r>
        <w:rPr>
          <w:rFonts w:hint="eastAsia" w:ascii="仿宋_GB2312" w:hAnsi="仿宋_GB2312" w:eastAsia="仿宋_GB2312" w:cs="仿宋_GB2312"/>
          <w:sz w:val="32"/>
          <w:szCs w:val="32"/>
        </w:rPr>
        <w:t>（三）教学课件</w:t>
      </w:r>
      <w:r>
        <w:rPr>
          <w:rFonts w:ascii="Times New Roman" w:hAnsi="Times New Roman"/>
          <w:sz w:val="32"/>
          <w:szCs w:val="32"/>
        </w:rPr>
        <w:tab/>
      </w:r>
      <w:r>
        <w:rPr>
          <w:rFonts w:ascii="Times New Roman" w:hAnsi="Times New Roman"/>
          <w:sz w:val="32"/>
          <w:szCs w:val="32"/>
        </w:rPr>
        <w:fldChar w:fldCharType="end"/>
      </w:r>
      <w:r>
        <w:rPr>
          <w:rFonts w:hint="eastAsia" w:ascii="Times New Roman" w:hAnsi="Times New Roman" w:eastAsia="仿宋_GB2312"/>
          <w:sz w:val="32"/>
          <w:szCs w:val="32"/>
        </w:rPr>
        <w:t>4</w:t>
      </w:r>
    </w:p>
    <w:p>
      <w:pPr>
        <w:pStyle w:val="10"/>
        <w:tabs>
          <w:tab w:val="right" w:leader="dot" w:pos="8306"/>
        </w:tabs>
        <w:spacing w:line="500" w:lineRule="exact"/>
        <w:ind w:left="0" w:leftChars="0" w:firstLine="560" w:firstLineChars="200"/>
        <w:rPr>
          <w:rFonts w:ascii="Times New Roman" w:hAnsi="Times New Roman" w:eastAsia="仿宋_GB2312"/>
          <w:sz w:val="32"/>
          <w:szCs w:val="32"/>
        </w:rPr>
      </w:pPr>
      <w:r>
        <w:fldChar w:fldCharType="begin"/>
      </w:r>
      <w:r>
        <w:instrText xml:space="preserve"> HYPERLINK \l "_Toc2851" </w:instrText>
      </w:r>
      <w:r>
        <w:fldChar w:fldCharType="separate"/>
      </w:r>
      <w:r>
        <w:rPr>
          <w:rFonts w:hint="eastAsia" w:ascii="仿宋_GB2312" w:hAnsi="仿宋_GB2312" w:eastAsia="仿宋_GB2312" w:cs="仿宋_GB2312"/>
          <w:sz w:val="32"/>
          <w:szCs w:val="32"/>
        </w:rPr>
        <w:t>（四）相关资源（可选）</w:t>
      </w:r>
      <w:r>
        <w:rPr>
          <w:rFonts w:ascii="Times New Roman" w:hAnsi="Times New Roman"/>
          <w:sz w:val="32"/>
          <w:szCs w:val="32"/>
        </w:rPr>
        <w:tab/>
      </w:r>
      <w:r>
        <w:rPr>
          <w:rFonts w:ascii="Times New Roman" w:hAnsi="Times New Roman"/>
          <w:sz w:val="32"/>
          <w:szCs w:val="32"/>
        </w:rPr>
        <w:fldChar w:fldCharType="end"/>
      </w:r>
      <w:r>
        <w:rPr>
          <w:rFonts w:hint="eastAsia" w:ascii="Times New Roman" w:hAnsi="Times New Roman" w:eastAsia="仿宋_GB2312"/>
          <w:sz w:val="32"/>
          <w:szCs w:val="32"/>
        </w:rPr>
        <w:t>4</w:t>
      </w:r>
    </w:p>
    <w:p>
      <w:pPr>
        <w:pStyle w:val="17"/>
        <w:tabs>
          <w:tab w:val="right" w:leader="dot" w:pos="8306"/>
        </w:tabs>
        <w:spacing w:line="500" w:lineRule="exact"/>
        <w:ind w:left="0" w:leftChars="0"/>
        <w:rPr>
          <w:rFonts w:ascii="Times New Roman" w:hAnsi="Times New Roman" w:eastAsia="仿宋_GB2312"/>
          <w:sz w:val="32"/>
          <w:szCs w:val="32"/>
        </w:rPr>
      </w:pPr>
      <w:r>
        <w:fldChar w:fldCharType="begin"/>
      </w:r>
      <w:r>
        <w:instrText xml:space="preserve"> HYPERLINK \l "_Toc16318" </w:instrText>
      </w:r>
      <w:r>
        <w:fldChar w:fldCharType="separate"/>
      </w:r>
      <w:r>
        <w:rPr>
          <w:rFonts w:hint="eastAsia" w:ascii="仿宋_GB2312" w:hAnsi="仿宋_GB2312" w:eastAsia="仿宋_GB2312" w:cs="仿宋_GB2312"/>
          <w:b/>
          <w:bCs/>
          <w:sz w:val="32"/>
          <w:szCs w:val="32"/>
        </w:rPr>
        <w:t>三、工作流程</w:t>
      </w:r>
      <w:r>
        <w:rPr>
          <w:rFonts w:ascii="Times New Roman" w:hAnsi="Times New Roman"/>
          <w:sz w:val="32"/>
          <w:szCs w:val="32"/>
        </w:rPr>
        <w:tab/>
      </w:r>
      <w:r>
        <w:rPr>
          <w:rFonts w:ascii="Times New Roman" w:hAnsi="Times New Roman"/>
          <w:sz w:val="32"/>
          <w:szCs w:val="32"/>
        </w:rPr>
        <w:fldChar w:fldCharType="end"/>
      </w:r>
      <w:r>
        <w:rPr>
          <w:rFonts w:hint="eastAsia" w:ascii="Times New Roman" w:hAnsi="Times New Roman" w:eastAsia="仿宋_GB2312"/>
          <w:sz w:val="32"/>
          <w:szCs w:val="32"/>
        </w:rPr>
        <w:t>4</w:t>
      </w:r>
    </w:p>
    <w:p>
      <w:pPr>
        <w:pStyle w:val="10"/>
        <w:tabs>
          <w:tab w:val="right" w:leader="dot" w:pos="8306"/>
        </w:tabs>
        <w:spacing w:line="500" w:lineRule="exact"/>
        <w:ind w:left="0" w:leftChars="0" w:firstLine="560" w:firstLineChars="200"/>
        <w:rPr>
          <w:rFonts w:ascii="Times New Roman" w:hAnsi="Times New Roman" w:eastAsia="仿宋_GB2312"/>
          <w:sz w:val="32"/>
          <w:szCs w:val="32"/>
        </w:rPr>
      </w:pPr>
      <w:r>
        <w:fldChar w:fldCharType="begin"/>
      </w:r>
      <w:r>
        <w:instrText xml:space="preserve"> HYPERLINK \l "_Toc105" </w:instrText>
      </w:r>
      <w:r>
        <w:fldChar w:fldCharType="separate"/>
      </w:r>
      <w:r>
        <w:rPr>
          <w:rFonts w:hint="eastAsia" w:ascii="仿宋_GB2312" w:hAnsi="仿宋_GB2312" w:eastAsia="仿宋_GB2312" w:cs="仿宋_GB2312"/>
          <w:sz w:val="32"/>
          <w:szCs w:val="32"/>
        </w:rPr>
        <w:t>（一）上传课例</w:t>
      </w:r>
      <w:r>
        <w:rPr>
          <w:rFonts w:ascii="Times New Roman" w:hAnsi="Times New Roman"/>
          <w:sz w:val="32"/>
          <w:szCs w:val="32"/>
        </w:rPr>
        <w:tab/>
      </w:r>
      <w:r>
        <w:rPr>
          <w:rFonts w:ascii="Times New Roman" w:hAnsi="Times New Roman"/>
          <w:sz w:val="32"/>
          <w:szCs w:val="32"/>
        </w:rPr>
        <w:fldChar w:fldCharType="end"/>
      </w:r>
      <w:r>
        <w:rPr>
          <w:rFonts w:hint="eastAsia" w:ascii="Times New Roman" w:hAnsi="Times New Roman" w:eastAsia="仿宋_GB2312"/>
          <w:sz w:val="32"/>
          <w:szCs w:val="32"/>
        </w:rPr>
        <w:t>4</w:t>
      </w:r>
    </w:p>
    <w:p>
      <w:pPr>
        <w:pStyle w:val="10"/>
        <w:tabs>
          <w:tab w:val="right" w:leader="dot" w:pos="8306"/>
        </w:tabs>
        <w:spacing w:line="500" w:lineRule="exact"/>
        <w:ind w:left="0" w:leftChars="0" w:firstLine="560" w:firstLineChars="200"/>
        <w:rPr>
          <w:rFonts w:ascii="Times New Roman" w:hAnsi="Times New Roman" w:eastAsia="仿宋_GB2312"/>
          <w:sz w:val="32"/>
          <w:szCs w:val="32"/>
        </w:rPr>
      </w:pPr>
      <w:r>
        <w:fldChar w:fldCharType="begin"/>
      </w:r>
      <w:r>
        <w:instrText xml:space="preserve"> HYPERLINK \l "_Toc15584" </w:instrText>
      </w:r>
      <w:r>
        <w:fldChar w:fldCharType="separate"/>
      </w:r>
      <w:r>
        <w:rPr>
          <w:rFonts w:hint="eastAsia" w:ascii="仿宋_GB2312" w:hAnsi="仿宋_GB2312" w:eastAsia="仿宋_GB2312" w:cs="仿宋_GB2312"/>
          <w:sz w:val="32"/>
          <w:szCs w:val="32"/>
        </w:rPr>
        <w:t>（二）课例推荐与交流展示</w:t>
      </w:r>
      <w:r>
        <w:rPr>
          <w:rFonts w:ascii="Times New Roman" w:hAnsi="Times New Roman"/>
          <w:sz w:val="32"/>
          <w:szCs w:val="32"/>
        </w:rPr>
        <w:tab/>
      </w:r>
      <w:r>
        <w:rPr>
          <w:rFonts w:ascii="Times New Roman" w:hAnsi="Times New Roman"/>
          <w:sz w:val="32"/>
          <w:szCs w:val="32"/>
        </w:rPr>
        <w:fldChar w:fldCharType="end"/>
      </w:r>
      <w:r>
        <w:rPr>
          <w:rFonts w:hint="eastAsia" w:ascii="Times New Roman" w:hAnsi="Times New Roman" w:eastAsia="仿宋_GB2312"/>
          <w:sz w:val="32"/>
          <w:szCs w:val="32"/>
        </w:rPr>
        <w:t>4</w:t>
      </w:r>
    </w:p>
    <w:p>
      <w:pPr>
        <w:pStyle w:val="17"/>
        <w:tabs>
          <w:tab w:val="right" w:leader="dot" w:pos="8306"/>
        </w:tabs>
        <w:spacing w:line="500" w:lineRule="exact"/>
        <w:ind w:left="0" w:leftChars="0"/>
        <w:rPr>
          <w:rFonts w:ascii="Times New Roman" w:hAnsi="Times New Roman" w:eastAsia="仿宋_GB2312"/>
          <w:sz w:val="32"/>
          <w:szCs w:val="32"/>
        </w:rPr>
      </w:pPr>
      <w:r>
        <w:fldChar w:fldCharType="begin"/>
      </w:r>
      <w:r>
        <w:instrText xml:space="preserve"> HYPERLINK \l "_Toc32327" </w:instrText>
      </w:r>
      <w:r>
        <w:fldChar w:fldCharType="separate"/>
      </w:r>
      <w:r>
        <w:rPr>
          <w:rFonts w:hint="eastAsia" w:ascii="仿宋_GB2312" w:hAnsi="仿宋_GB2312" w:eastAsia="仿宋_GB2312" w:cs="仿宋_GB2312"/>
          <w:b/>
          <w:bCs/>
          <w:sz w:val="32"/>
          <w:szCs w:val="32"/>
        </w:rPr>
        <w:t>四、咨询与服务</w:t>
      </w:r>
      <w:r>
        <w:rPr>
          <w:rFonts w:ascii="Times New Roman" w:hAnsi="Times New Roman"/>
          <w:sz w:val="32"/>
          <w:szCs w:val="32"/>
        </w:rPr>
        <w:tab/>
      </w:r>
      <w:r>
        <w:rPr>
          <w:rFonts w:ascii="Times New Roman" w:hAnsi="Times New Roman"/>
          <w:sz w:val="32"/>
          <w:szCs w:val="32"/>
        </w:rPr>
        <w:fldChar w:fldCharType="end"/>
      </w:r>
      <w:r>
        <w:rPr>
          <w:rFonts w:hint="eastAsia" w:ascii="Times New Roman" w:hAnsi="Times New Roman" w:eastAsia="仿宋_GB2312"/>
          <w:sz w:val="32"/>
          <w:szCs w:val="32"/>
        </w:rPr>
        <w:t>5</w:t>
      </w:r>
    </w:p>
    <w:p>
      <w:pPr>
        <w:pStyle w:val="17"/>
        <w:tabs>
          <w:tab w:val="right" w:leader="dot" w:pos="8302"/>
        </w:tabs>
        <w:snapToGrid w:val="0"/>
        <w:spacing w:line="500" w:lineRule="exact"/>
        <w:ind w:left="560"/>
        <w:rPr>
          <w:rFonts w:ascii="Times New Roman" w:hAnsi="Times New Roman" w:eastAsia="仿宋_GB2312"/>
          <w:szCs w:val="32"/>
        </w:rPr>
      </w:pPr>
      <w:r>
        <w:rPr>
          <w:rFonts w:ascii="Times New Roman" w:hAnsi="Times New Roman" w:eastAsia="仿宋_GB2312"/>
          <w:sz w:val="32"/>
          <w:szCs w:val="32"/>
        </w:rPr>
        <w:fldChar w:fldCharType="end"/>
      </w:r>
    </w:p>
    <w:p>
      <w:pPr>
        <w:ind w:firstLine="482"/>
        <w:rPr>
          <w:rFonts w:ascii="Times New Roman" w:hAnsi="Times New Roman" w:eastAsia="仿宋_GB2312"/>
          <w:sz w:val="24"/>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81" w:charSpace="0"/>
        </w:sectPr>
      </w:pPr>
    </w:p>
    <w:p>
      <w:pPr>
        <w:pStyle w:val="5"/>
        <w:rPr>
          <w:b/>
        </w:rPr>
      </w:pPr>
      <w:bookmarkStart w:id="0" w:name="_Toc32056"/>
      <w:r>
        <w:rPr>
          <w:rFonts w:hint="eastAsia"/>
        </w:rPr>
        <w:t>一、参与条件</w:t>
      </w:r>
      <w:bookmarkEnd w:id="0"/>
    </w:p>
    <w:p>
      <w:pPr>
        <w:snapToGrid w:val="0"/>
        <w:spacing w:line="52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所有“央馆人工智能课程”</w:t>
      </w:r>
      <w:r>
        <w:rPr>
          <w:rFonts w:hint="eastAsia" w:ascii="Times New Roman" w:hAnsi="Times New Roman" w:eastAsia="仿宋_GB2312" w:cs="仿宋_GB2312"/>
          <w:sz w:val="32"/>
          <w:szCs w:val="36"/>
        </w:rPr>
        <w:t>（入门、基础、进阶、高阶/小学版、初中版、高中版）</w:t>
      </w:r>
      <w:r>
        <w:rPr>
          <w:rFonts w:hint="eastAsia" w:ascii="Times New Roman" w:hAnsi="Times New Roman" w:eastAsia="仿宋_GB2312"/>
          <w:sz w:val="32"/>
          <w:szCs w:val="36"/>
        </w:rPr>
        <w:t>应用学校，</w:t>
      </w:r>
      <w:r>
        <w:rPr>
          <w:rFonts w:hint="eastAsia" w:ascii="Times New Roman" w:hAnsi="Times New Roman" w:eastAsia="仿宋_GB2312" w:cs="仿宋_GB2312"/>
          <w:sz w:val="32"/>
          <w:szCs w:val="36"/>
        </w:rPr>
        <w:t>使用“央馆人工智能课程”授课</w:t>
      </w:r>
      <w:r>
        <w:rPr>
          <w:rFonts w:hint="eastAsia" w:ascii="Times New Roman" w:hAnsi="Times New Roman" w:eastAsia="仿宋_GB2312"/>
          <w:sz w:val="32"/>
          <w:szCs w:val="36"/>
        </w:rPr>
        <w:t>的中小学教师，均可自愿参加。</w:t>
      </w:r>
    </w:p>
    <w:p>
      <w:pPr>
        <w:pStyle w:val="5"/>
      </w:pPr>
      <w:bookmarkStart w:id="1" w:name="_Toc20977"/>
      <w:r>
        <w:rPr>
          <w:rFonts w:hint="eastAsia"/>
        </w:rPr>
        <w:t>二、课例制作要求</w:t>
      </w:r>
      <w:bookmarkEnd w:id="1"/>
    </w:p>
    <w:p>
      <w:pPr>
        <w:snapToGrid w:val="0"/>
        <w:spacing w:line="520" w:lineRule="exact"/>
        <w:ind w:firstLine="640" w:firstLineChars="200"/>
        <w:rPr>
          <w:rFonts w:ascii="Times New Roman" w:hAnsi="Times New Roman" w:eastAsia="仿宋_GB2312" w:cs="仿宋_GB2312"/>
          <w:sz w:val="32"/>
          <w:szCs w:val="36"/>
        </w:rPr>
      </w:pPr>
      <w:r>
        <w:rPr>
          <w:rFonts w:hint="eastAsia" w:ascii="Times New Roman" w:hAnsi="Times New Roman" w:eastAsia="仿宋_GB2312" w:cs="仿宋_GB2312"/>
          <w:sz w:val="32"/>
          <w:szCs w:val="36"/>
        </w:rPr>
        <w:t>授课教师按要求制作教学课例，每堂课例包含教学设计、课堂实录、教学课件和相关资源（可选），具体要求如下：</w:t>
      </w:r>
    </w:p>
    <w:p>
      <w:pPr>
        <w:pStyle w:val="6"/>
      </w:pPr>
      <w:bookmarkStart w:id="2" w:name="_Toc26022"/>
      <w:r>
        <w:rPr>
          <w:rFonts w:hint="eastAsia"/>
        </w:rPr>
        <w:t>（一）教学设计</w:t>
      </w:r>
      <w:bookmarkEnd w:id="2"/>
    </w:p>
    <w:p>
      <w:pPr>
        <w:widowControl/>
        <w:adjustRightInd w:val="0"/>
        <w:snapToGrid w:val="0"/>
        <w:spacing w:line="520" w:lineRule="exact"/>
        <w:ind w:firstLine="643"/>
        <w:rPr>
          <w:rFonts w:ascii="Times New Roman" w:hAnsi="Times New Roman" w:eastAsia="仿宋_GB2312" w:cs="方正小标宋简体"/>
          <w:sz w:val="32"/>
          <w:szCs w:val="36"/>
        </w:rPr>
      </w:pPr>
      <w:r>
        <w:rPr>
          <w:rFonts w:hint="eastAsia" w:ascii="Times New Roman" w:hAnsi="Times New Roman" w:eastAsia="仿宋_GB2312" w:cs="Calibri"/>
          <w:sz w:val="32"/>
          <w:szCs w:val="36"/>
        </w:rPr>
        <w:t>以word文本形式提交。</w:t>
      </w:r>
      <w:r>
        <w:rPr>
          <w:rFonts w:hint="eastAsia" w:ascii="Times New Roman" w:hAnsi="Times New Roman" w:eastAsia="仿宋_GB2312" w:cs="方正小标宋简体"/>
          <w:sz w:val="32"/>
          <w:szCs w:val="36"/>
        </w:rPr>
        <w:t>教学设计的撰写包括教学基本信息、学习目标、学习重点与难点、教学活动设计与实施、学习评价、教学反思六个部分。各部分具体要求如下：</w:t>
      </w:r>
    </w:p>
    <w:p>
      <w:pPr>
        <w:snapToGrid w:val="0"/>
        <w:spacing w:line="520" w:lineRule="exact"/>
        <w:ind w:firstLine="640" w:firstLineChars="200"/>
        <w:rPr>
          <w:rFonts w:ascii="方正仿宋_GBK" w:hAnsi="Times New Roman" w:eastAsia="方正仿宋_GBK" w:cs="微软雅黑"/>
          <w:b/>
          <w:bCs/>
          <w:sz w:val="32"/>
          <w:szCs w:val="32"/>
        </w:rPr>
      </w:pPr>
      <w:bookmarkStart w:id="3" w:name="_Toc98404277"/>
      <w:bookmarkStart w:id="4" w:name="_Toc31257"/>
      <w:r>
        <w:rPr>
          <w:rFonts w:hint="eastAsia" w:ascii="方正仿宋_GBK" w:hAnsi="Times New Roman" w:eastAsia="方正仿宋_GBK" w:cs="微软雅黑"/>
          <w:b/>
          <w:bCs/>
          <w:sz w:val="32"/>
          <w:szCs w:val="32"/>
        </w:rPr>
        <w:t>1.教学基本信息</w:t>
      </w:r>
      <w:bookmarkEnd w:id="3"/>
      <w:bookmarkEnd w:id="4"/>
    </w:p>
    <w:p>
      <w:pPr>
        <w:snapToGrid w:val="0"/>
        <w:spacing w:line="520" w:lineRule="exact"/>
        <w:ind w:firstLine="640" w:firstLineChars="200"/>
        <w:rPr>
          <w:rFonts w:ascii="Times New Roman" w:hAnsi="Times New Roman" w:eastAsia="仿宋_GB2312" w:cs="微软雅黑"/>
          <w:sz w:val="32"/>
          <w:szCs w:val="36"/>
        </w:rPr>
      </w:pPr>
      <w:r>
        <w:rPr>
          <w:rFonts w:hint="eastAsia" w:ascii="Times New Roman" w:hAnsi="Times New Roman" w:eastAsia="仿宋_GB2312" w:cs="微软雅黑"/>
          <w:sz w:val="32"/>
          <w:szCs w:val="36"/>
        </w:rPr>
        <w:t>教学基本信息从教材、课题与课型三方面描述。教材仅限于</w:t>
      </w:r>
      <w:r>
        <w:rPr>
          <w:rFonts w:hint="eastAsia" w:ascii="Times New Roman" w:hAnsi="Times New Roman" w:eastAsia="仿宋_GB2312" w:cs="仿宋_GB2312"/>
          <w:sz w:val="32"/>
          <w:szCs w:val="36"/>
        </w:rPr>
        <w:t>教育部教育技术与资源发展中心（中央电化教育馆）编写的人工智能教育系列用书《人工智能 入门》《人工智能 基础》《人工智能 进阶》《人工智能 高阶》或</w:t>
      </w:r>
      <w:r>
        <w:rPr>
          <w:rFonts w:hint="eastAsia" w:ascii="Times New Roman" w:hAnsi="Times New Roman" w:eastAsia="仿宋_GB2312" w:cs="微软雅黑"/>
          <w:sz w:val="32"/>
          <w:szCs w:val="36"/>
        </w:rPr>
        <w:t>中央电化教育馆编写的中小学人工智能教育系列用书《人工智能 小学版 上册》《人工智能 小学版 下册》《人工智能 初中版》《人工智能 高中版》。课题指本课的课名，以“节标题+课时序号”命名，如“无处不在的人工智能（第1课时）”。课型以教学内容和教学方法作为课的分类基点，划分为：新知学习课、原理探究课、综合应用课、其他。</w:t>
      </w:r>
    </w:p>
    <w:p>
      <w:pPr>
        <w:snapToGrid w:val="0"/>
        <w:spacing w:line="520" w:lineRule="exact"/>
        <w:ind w:firstLine="643" w:firstLineChars="200"/>
        <w:rPr>
          <w:rFonts w:ascii="Times New Roman" w:hAnsi="Times New Roman" w:eastAsia="楷体_GB2312" w:cs="方正小标宋简体"/>
          <w:b/>
          <w:sz w:val="32"/>
          <w:szCs w:val="32"/>
        </w:rPr>
      </w:pPr>
      <w:bookmarkStart w:id="5" w:name="_Toc32379"/>
      <w:bookmarkStart w:id="6" w:name="_Toc98404278"/>
      <w:r>
        <w:rPr>
          <w:rFonts w:hint="eastAsia" w:ascii="Times New Roman" w:hAnsi="Times New Roman" w:eastAsia="楷体_GB2312" w:cs="方正小标宋简体"/>
          <w:b/>
          <w:sz w:val="32"/>
          <w:szCs w:val="32"/>
        </w:rPr>
        <w:t>2.学习目标</w:t>
      </w:r>
      <w:bookmarkEnd w:id="5"/>
      <w:bookmarkEnd w:id="6"/>
    </w:p>
    <w:p>
      <w:pPr>
        <w:snapToGrid w:val="0"/>
        <w:spacing w:line="520" w:lineRule="exact"/>
        <w:ind w:firstLine="640" w:firstLineChars="200"/>
        <w:rPr>
          <w:rFonts w:ascii="Times New Roman" w:hAnsi="Times New Roman" w:eastAsia="仿宋_GB2312" w:cs="微软雅黑"/>
          <w:sz w:val="32"/>
          <w:szCs w:val="36"/>
        </w:rPr>
      </w:pPr>
      <w:r>
        <w:rPr>
          <w:rFonts w:hint="eastAsia" w:ascii="Times New Roman" w:hAnsi="Times New Roman" w:eastAsia="仿宋_GB2312" w:cs="微软雅黑"/>
          <w:sz w:val="32"/>
          <w:szCs w:val="36"/>
        </w:rPr>
        <w:t>从知识与技能、过程与方法、情感态度与价值观等方面综合描述，体现学生通过学习形成的正确价值观念、必备品格和关键能力。文字表述应以学生为主语，可落实、可检测，层次上不用再分小标题，逐条表述即可。</w:t>
      </w:r>
    </w:p>
    <w:p>
      <w:pPr>
        <w:snapToGrid w:val="0"/>
        <w:spacing w:line="520" w:lineRule="exact"/>
        <w:ind w:firstLine="643" w:firstLineChars="200"/>
        <w:rPr>
          <w:rFonts w:ascii="Times New Roman" w:hAnsi="Times New Roman" w:eastAsia="楷体_GB2312" w:cs="方正小标宋简体"/>
          <w:b/>
          <w:sz w:val="32"/>
          <w:szCs w:val="32"/>
        </w:rPr>
      </w:pPr>
      <w:bookmarkStart w:id="7" w:name="_Toc23251"/>
      <w:bookmarkStart w:id="8" w:name="_Toc98404279"/>
      <w:r>
        <w:rPr>
          <w:rFonts w:hint="eastAsia" w:ascii="Times New Roman" w:hAnsi="Times New Roman" w:eastAsia="楷体_GB2312" w:cs="方正小标宋简体"/>
          <w:b/>
          <w:sz w:val="32"/>
          <w:szCs w:val="32"/>
        </w:rPr>
        <w:t>3.学习重点与难点</w:t>
      </w:r>
      <w:bookmarkEnd w:id="7"/>
      <w:bookmarkEnd w:id="8"/>
    </w:p>
    <w:p>
      <w:pPr>
        <w:snapToGrid w:val="0"/>
        <w:spacing w:line="520" w:lineRule="exact"/>
        <w:ind w:firstLine="640" w:firstLineChars="200"/>
        <w:rPr>
          <w:rFonts w:ascii="Times New Roman" w:hAnsi="Times New Roman" w:eastAsia="仿宋_GB2312" w:cs="微软雅黑"/>
          <w:sz w:val="32"/>
          <w:szCs w:val="36"/>
        </w:rPr>
      </w:pPr>
      <w:r>
        <w:rPr>
          <w:rFonts w:hint="eastAsia" w:ascii="Times New Roman" w:hAnsi="Times New Roman" w:eastAsia="仿宋_GB2312" w:cs="微软雅黑"/>
          <w:sz w:val="32"/>
          <w:szCs w:val="36"/>
        </w:rPr>
        <w:t>描述本堂课的重点与难点，并作简要分析。</w:t>
      </w:r>
    </w:p>
    <w:p>
      <w:pPr>
        <w:snapToGrid w:val="0"/>
        <w:spacing w:line="520" w:lineRule="exact"/>
        <w:ind w:firstLine="643" w:firstLineChars="200"/>
        <w:rPr>
          <w:rFonts w:ascii="Times New Roman" w:hAnsi="Times New Roman" w:eastAsia="楷体_GB2312" w:cs="方正小标宋简体"/>
          <w:b/>
          <w:sz w:val="32"/>
          <w:szCs w:val="32"/>
        </w:rPr>
      </w:pPr>
      <w:bookmarkStart w:id="9" w:name="_Toc98404280"/>
      <w:bookmarkStart w:id="10" w:name="_Toc15686"/>
      <w:r>
        <w:rPr>
          <w:rFonts w:hint="eastAsia" w:ascii="Times New Roman" w:hAnsi="Times New Roman" w:eastAsia="楷体_GB2312" w:cs="方正小标宋简体"/>
          <w:b/>
          <w:sz w:val="32"/>
          <w:szCs w:val="32"/>
        </w:rPr>
        <w:t>4.教学活动设计与实施</w:t>
      </w:r>
      <w:bookmarkEnd w:id="9"/>
      <w:bookmarkEnd w:id="10"/>
    </w:p>
    <w:p>
      <w:pPr>
        <w:snapToGrid w:val="0"/>
        <w:spacing w:line="520" w:lineRule="exact"/>
        <w:ind w:firstLine="640" w:firstLineChars="200"/>
        <w:rPr>
          <w:rFonts w:ascii="Times New Roman" w:hAnsi="Times New Roman" w:eastAsia="仿宋_GB2312" w:cs="微软雅黑"/>
          <w:sz w:val="32"/>
          <w:szCs w:val="36"/>
        </w:rPr>
      </w:pPr>
      <w:r>
        <w:rPr>
          <w:rFonts w:hint="eastAsia" w:ascii="Times New Roman" w:hAnsi="Times New Roman" w:eastAsia="仿宋_GB2312" w:cs="微软雅黑"/>
          <w:sz w:val="32"/>
          <w:szCs w:val="36"/>
        </w:rPr>
        <w:t>描述课堂教学活动的环节、步骤和详细过程。首先描述本节课的教学理念和方法，然后提供教学活动设计流程图，最后再依据教学活动设计流程图具体描述每个环节的活动步骤以及设计意图。本学科应渗透“体验式学习为主”理念，使用自主学习、合作学习、探究学习等教学方式，避免过多讲授。教学活动设计流程图要体现教学过程的基本环节及其顺序，可使用框图和箭头的形式进行表述。</w:t>
      </w:r>
    </w:p>
    <w:p>
      <w:pPr>
        <w:snapToGrid w:val="0"/>
        <w:spacing w:line="520" w:lineRule="exact"/>
        <w:ind w:firstLine="643" w:firstLineChars="200"/>
        <w:rPr>
          <w:rFonts w:ascii="Times New Roman" w:hAnsi="Times New Roman" w:eastAsia="楷体_GB2312" w:cs="方正小标宋简体"/>
          <w:b/>
          <w:sz w:val="32"/>
          <w:szCs w:val="32"/>
        </w:rPr>
      </w:pPr>
      <w:bookmarkStart w:id="11" w:name="_Toc98404281"/>
      <w:bookmarkStart w:id="12" w:name="_Toc21419"/>
      <w:r>
        <w:rPr>
          <w:rFonts w:hint="eastAsia" w:ascii="Times New Roman" w:hAnsi="Times New Roman" w:eastAsia="楷体_GB2312" w:cs="方正小标宋简体"/>
          <w:b/>
          <w:sz w:val="32"/>
          <w:szCs w:val="32"/>
        </w:rPr>
        <w:t>5.学习评价</w:t>
      </w:r>
      <w:bookmarkEnd w:id="11"/>
      <w:bookmarkEnd w:id="12"/>
    </w:p>
    <w:p>
      <w:pPr>
        <w:snapToGrid w:val="0"/>
        <w:spacing w:line="520" w:lineRule="exact"/>
        <w:ind w:firstLine="640" w:firstLineChars="200"/>
        <w:rPr>
          <w:rFonts w:ascii="Times New Roman" w:hAnsi="Times New Roman" w:eastAsia="仿宋_GB2312" w:cs="微软雅黑"/>
          <w:sz w:val="32"/>
          <w:szCs w:val="36"/>
        </w:rPr>
      </w:pPr>
      <w:r>
        <w:rPr>
          <w:rFonts w:hint="eastAsia" w:ascii="Times New Roman" w:hAnsi="Times New Roman" w:eastAsia="仿宋_GB2312" w:cs="微软雅黑"/>
          <w:sz w:val="32"/>
          <w:szCs w:val="36"/>
        </w:rPr>
        <w:t>描述课堂学习评价的方法与评价工具。学习评价应紧密围绕学习目标。</w:t>
      </w:r>
    </w:p>
    <w:p>
      <w:pPr>
        <w:snapToGrid w:val="0"/>
        <w:spacing w:line="520" w:lineRule="exact"/>
        <w:ind w:firstLine="643" w:firstLineChars="200"/>
        <w:rPr>
          <w:rFonts w:ascii="Times New Roman" w:hAnsi="Times New Roman" w:eastAsia="楷体_GB2312" w:cs="方正小标宋简体"/>
          <w:b/>
          <w:sz w:val="32"/>
          <w:szCs w:val="32"/>
        </w:rPr>
      </w:pPr>
      <w:bookmarkStart w:id="13" w:name="_Toc10928"/>
      <w:bookmarkStart w:id="14" w:name="_Toc98404282"/>
      <w:r>
        <w:rPr>
          <w:rFonts w:hint="eastAsia" w:ascii="Times New Roman" w:hAnsi="Times New Roman" w:eastAsia="楷体_GB2312" w:cs="方正小标宋简体"/>
          <w:b/>
          <w:sz w:val="32"/>
          <w:szCs w:val="32"/>
        </w:rPr>
        <w:t>6.教学反思</w:t>
      </w:r>
      <w:bookmarkEnd w:id="13"/>
      <w:bookmarkEnd w:id="14"/>
    </w:p>
    <w:p>
      <w:pPr>
        <w:snapToGrid w:val="0"/>
        <w:spacing w:line="520" w:lineRule="exact"/>
        <w:ind w:firstLine="640" w:firstLineChars="200"/>
        <w:rPr>
          <w:rFonts w:ascii="Times New Roman" w:hAnsi="Times New Roman" w:eastAsia="仿宋_GB2312" w:cs="微软雅黑"/>
          <w:sz w:val="32"/>
          <w:szCs w:val="36"/>
        </w:rPr>
      </w:pPr>
      <w:r>
        <w:rPr>
          <w:rFonts w:hint="eastAsia" w:ascii="Times New Roman" w:hAnsi="Times New Roman" w:eastAsia="仿宋_GB2312" w:cs="微软雅黑"/>
          <w:sz w:val="32"/>
          <w:szCs w:val="36"/>
        </w:rPr>
        <w:t>总结本堂课的教学效果和教学经验，分析亮点和创新之处。可通过专家评语</w:t>
      </w:r>
      <w:r>
        <w:rPr>
          <w:rFonts w:ascii="Times New Roman" w:hAnsi="Times New Roman" w:eastAsia="仿宋_GB2312" w:cs="微软雅黑"/>
          <w:sz w:val="32"/>
          <w:szCs w:val="36"/>
        </w:rPr>
        <w:t>、</w:t>
      </w:r>
      <w:r>
        <w:rPr>
          <w:rFonts w:hint="eastAsia" w:ascii="Times New Roman" w:hAnsi="Times New Roman" w:eastAsia="仿宋_GB2312" w:cs="微软雅黑"/>
          <w:sz w:val="32"/>
          <w:szCs w:val="36"/>
        </w:rPr>
        <w:t>学生反馈</w:t>
      </w:r>
      <w:r>
        <w:rPr>
          <w:rFonts w:ascii="Times New Roman" w:hAnsi="Times New Roman" w:eastAsia="仿宋_GB2312" w:cs="微软雅黑"/>
          <w:sz w:val="32"/>
          <w:szCs w:val="36"/>
        </w:rPr>
        <w:t>、</w:t>
      </w:r>
      <w:r>
        <w:rPr>
          <w:rFonts w:hint="eastAsia" w:ascii="Times New Roman" w:hAnsi="Times New Roman" w:eastAsia="仿宋_GB2312" w:cs="微软雅黑"/>
          <w:sz w:val="32"/>
          <w:szCs w:val="36"/>
        </w:rPr>
        <w:t>教师个人反思等体现。</w:t>
      </w:r>
    </w:p>
    <w:p>
      <w:pPr>
        <w:pStyle w:val="6"/>
      </w:pPr>
      <w:bookmarkStart w:id="15" w:name="_Toc7346"/>
      <w:r>
        <w:rPr>
          <w:rFonts w:hint="eastAsia"/>
        </w:rPr>
        <w:t>（二）课堂实录</w:t>
      </w:r>
      <w:bookmarkEnd w:id="15"/>
    </w:p>
    <w:p>
      <w:pPr>
        <w:pStyle w:val="38"/>
        <w:snapToGrid w:val="0"/>
        <w:spacing w:line="520" w:lineRule="exact"/>
        <w:ind w:firstLine="640"/>
        <w:rPr>
          <w:rFonts w:ascii="Times New Roman" w:hAnsi="Times New Roman" w:eastAsia="仿宋_GB2312" w:cs="宋体"/>
          <w:kern w:val="0"/>
          <w:sz w:val="32"/>
          <w:szCs w:val="36"/>
        </w:rPr>
      </w:pPr>
      <w:r>
        <w:rPr>
          <w:rFonts w:hint="eastAsia" w:ascii="Times New Roman" w:hAnsi="Times New Roman" w:eastAsia="仿宋_GB2312" w:cs="Calibri"/>
          <w:sz w:val="32"/>
          <w:szCs w:val="36"/>
        </w:rPr>
        <w:t>以MP</w:t>
      </w:r>
      <w:r>
        <w:rPr>
          <w:rStyle w:val="24"/>
          <w:rFonts w:hint="eastAsia" w:ascii="Times New Roman" w:hAnsi="Times New Roman" w:eastAsia="仿宋_GB2312"/>
          <w:b w:val="0"/>
          <w:sz w:val="32"/>
          <w:szCs w:val="36"/>
        </w:rPr>
        <w:t>4</w:t>
      </w:r>
      <w:r>
        <w:rPr>
          <w:rFonts w:hint="eastAsia" w:ascii="Times New Roman" w:hAnsi="Times New Roman" w:eastAsia="仿宋_GB2312" w:cs="Calibri"/>
          <w:sz w:val="32"/>
          <w:szCs w:val="36"/>
        </w:rPr>
        <w:t>视频文件形式提交。</w:t>
      </w:r>
      <w:r>
        <w:rPr>
          <w:rFonts w:hint="eastAsia" w:ascii="Times New Roman" w:hAnsi="Times New Roman" w:eastAsia="仿宋_GB2312" w:cs="宋体"/>
          <w:kern w:val="0"/>
          <w:sz w:val="32"/>
          <w:szCs w:val="36"/>
        </w:rPr>
        <w:t>课堂实录要展现案例中教师完整的教学过程，同时要在适当的时候插入学生的课堂活动。建议教师做好课堂实录后对其进行适当的后期剪辑处理，在适当环节插入使用到的“央馆人工智能课程”（含教材、配套资源、支持服务系统），展示所用的软硬件或实验室环境，并保证画面清晰可见。具体要求如下：</w:t>
      </w:r>
    </w:p>
    <w:p>
      <w:pPr>
        <w:pStyle w:val="38"/>
        <w:snapToGrid w:val="0"/>
        <w:spacing w:line="520" w:lineRule="exact"/>
        <w:ind w:firstLine="640"/>
        <w:rPr>
          <w:rFonts w:ascii="Times New Roman" w:hAnsi="Times New Roman" w:eastAsia="仿宋_GB2312" w:cs="宋体"/>
          <w:kern w:val="0"/>
          <w:sz w:val="32"/>
          <w:szCs w:val="36"/>
        </w:rPr>
      </w:pPr>
      <w:r>
        <w:rPr>
          <w:rFonts w:hint="eastAsia" w:ascii="Times New Roman" w:hAnsi="Times New Roman" w:eastAsia="仿宋_GB2312" w:cs="宋体"/>
          <w:kern w:val="0"/>
          <w:sz w:val="32"/>
          <w:szCs w:val="36"/>
        </w:rPr>
        <w:t>1.录制课堂实录要有片头，片头时长不超过5秒。内容包括：教材、课题、年级、主讲教师工作单位和姓名等。每堂课仅允许有一位主讲教师。</w:t>
      </w:r>
    </w:p>
    <w:p>
      <w:pPr>
        <w:pStyle w:val="38"/>
        <w:snapToGrid w:val="0"/>
        <w:spacing w:line="520" w:lineRule="exact"/>
        <w:ind w:firstLine="640"/>
        <w:rPr>
          <w:rFonts w:ascii="Times New Roman" w:hAnsi="Times New Roman" w:eastAsia="仿宋_GB2312" w:cs="宋体"/>
          <w:kern w:val="0"/>
          <w:sz w:val="32"/>
          <w:szCs w:val="36"/>
        </w:rPr>
      </w:pPr>
      <w:r>
        <w:rPr>
          <w:rFonts w:hint="eastAsia" w:ascii="Times New Roman" w:hAnsi="Times New Roman" w:eastAsia="仿宋_GB2312" w:cs="宋体"/>
          <w:kern w:val="0"/>
          <w:sz w:val="32"/>
          <w:szCs w:val="36"/>
        </w:rPr>
        <w:t>2.课堂实录原片分辨率至少为标清，鼓励采用高清格式，视频数据小于1G，时长不少于30分钟。</w:t>
      </w:r>
    </w:p>
    <w:p>
      <w:pPr>
        <w:pStyle w:val="6"/>
      </w:pPr>
      <w:bookmarkStart w:id="16" w:name="_Toc20589"/>
      <w:r>
        <w:rPr>
          <w:rFonts w:hint="eastAsia"/>
        </w:rPr>
        <w:t>（三）教学课件</w:t>
      </w:r>
      <w:bookmarkEnd w:id="16"/>
    </w:p>
    <w:p>
      <w:pPr>
        <w:widowControl/>
        <w:spacing w:line="520" w:lineRule="exact"/>
        <w:ind w:firstLine="640" w:firstLineChars="200"/>
        <w:rPr>
          <w:rFonts w:ascii="Times New Roman" w:hAnsi="Times New Roman" w:eastAsia="方正小标宋简体" w:cs="方正小标宋简体"/>
          <w:sz w:val="36"/>
          <w:szCs w:val="40"/>
        </w:rPr>
      </w:pPr>
      <w:r>
        <w:rPr>
          <w:rFonts w:hint="eastAsia" w:ascii="Times New Roman" w:hAnsi="Times New Roman" w:eastAsia="仿宋_GB2312" w:cs="Calibri"/>
          <w:sz w:val="32"/>
          <w:szCs w:val="36"/>
        </w:rPr>
        <w:t>以演示文稿形式（</w:t>
      </w:r>
      <w:r>
        <w:rPr>
          <w:rFonts w:hint="eastAsia" w:ascii="Times New Roman" w:hAnsi="Times New Roman" w:eastAsia="仿宋_GB2312"/>
          <w:kern w:val="0"/>
          <w:sz w:val="32"/>
          <w:szCs w:val="36"/>
        </w:rPr>
        <w:t>.ppt或.pptx格式</w:t>
      </w:r>
      <w:r>
        <w:rPr>
          <w:rFonts w:hint="eastAsia" w:ascii="Times New Roman" w:hAnsi="Times New Roman" w:eastAsia="仿宋_GB2312" w:cs="Calibri"/>
          <w:sz w:val="32"/>
          <w:szCs w:val="36"/>
        </w:rPr>
        <w:t>）提交，</w:t>
      </w:r>
      <w:r>
        <w:rPr>
          <w:rFonts w:hint="eastAsia" w:ascii="Times New Roman" w:hAnsi="Times New Roman" w:eastAsia="仿宋_GB2312"/>
          <w:kern w:val="0"/>
          <w:sz w:val="32"/>
          <w:szCs w:val="36"/>
        </w:rPr>
        <w:t>数据量小于100M。</w:t>
      </w:r>
    </w:p>
    <w:p>
      <w:pPr>
        <w:pStyle w:val="6"/>
      </w:pPr>
      <w:bookmarkStart w:id="17" w:name="_Toc2851"/>
      <w:r>
        <w:rPr>
          <w:rFonts w:hint="eastAsia"/>
        </w:rPr>
        <w:t>（四）相关资源（可选）</w:t>
      </w:r>
      <w:bookmarkEnd w:id="17"/>
    </w:p>
    <w:p>
      <w:pPr>
        <w:widowControl/>
        <w:spacing w:line="520" w:lineRule="exact"/>
        <w:ind w:firstLine="640" w:firstLineChars="200"/>
        <w:rPr>
          <w:rFonts w:ascii="Times New Roman" w:hAnsi="Times New Roman" w:eastAsia="方正小标宋简体" w:cs="方正小标宋简体"/>
          <w:sz w:val="36"/>
          <w:szCs w:val="40"/>
        </w:rPr>
      </w:pPr>
      <w:r>
        <w:rPr>
          <w:rFonts w:hint="eastAsia" w:ascii="Times New Roman" w:hAnsi="Times New Roman" w:eastAsia="仿宋_GB2312"/>
          <w:sz w:val="32"/>
          <w:szCs w:val="36"/>
        </w:rPr>
        <w:t>以压缩文件形式（.zip或.rar格式）提交。压缩文件内含支持课堂教学活动和解决教学问题所用的学习任务单、音视频素材等其他资源（或资源链接）。</w:t>
      </w:r>
    </w:p>
    <w:p>
      <w:pPr>
        <w:pStyle w:val="5"/>
        <w:rPr>
          <w:b/>
        </w:rPr>
      </w:pPr>
      <w:bookmarkStart w:id="18" w:name="_Toc16318"/>
      <w:r>
        <w:rPr>
          <w:rFonts w:hint="eastAsia"/>
        </w:rPr>
        <w:t>三、工作流程</w:t>
      </w:r>
      <w:bookmarkEnd w:id="18"/>
    </w:p>
    <w:p>
      <w:pPr>
        <w:pStyle w:val="6"/>
      </w:pPr>
      <w:bookmarkStart w:id="19" w:name="_Toc105"/>
      <w:r>
        <w:rPr>
          <w:rFonts w:hint="eastAsia"/>
        </w:rPr>
        <w:t>（一）上传课例</w:t>
      </w:r>
      <w:bookmarkEnd w:id="19"/>
    </w:p>
    <w:p>
      <w:pPr>
        <w:snapToGrid w:val="0"/>
        <w:spacing w:line="52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授课教师于2026年5月1日0:00—10月15日24:00，将课例上传至中央电化教育馆中小学人工智能教育服务平台（ai.eduyun.cn）全国师生数字素养提升实践活动（教师活动）中小学人工智能教育教学课例征集项目平台（以下简称“课例征集平台”）。课例上传流程详见中央电化教育馆中小学人工智能教育服务平台“新闻中心”栏目《“2026年全国师生数字素养提升实践活动（第三十届教师活动）中小学人工智能教育教学课例征集项目”操作手册》。</w:t>
      </w:r>
    </w:p>
    <w:p>
      <w:pPr>
        <w:pStyle w:val="6"/>
      </w:pPr>
      <w:bookmarkStart w:id="20" w:name="_Toc21613"/>
      <w:bookmarkStart w:id="21" w:name="_Toc15584"/>
      <w:r>
        <w:rPr>
          <w:rFonts w:hint="eastAsia"/>
        </w:rPr>
        <w:t>（二）课例推荐与交流展示</w:t>
      </w:r>
      <w:bookmarkEnd w:id="20"/>
      <w:bookmarkEnd w:id="21"/>
    </w:p>
    <w:p>
      <w:pPr>
        <w:widowControl/>
        <w:spacing w:line="520" w:lineRule="exact"/>
        <w:ind w:firstLine="640" w:firstLineChars="200"/>
        <w:rPr>
          <w:rFonts w:ascii="Times New Roman" w:hAnsi="Times New Roman" w:eastAsia="仿宋_GB2312" w:cs="仿宋_GB2312"/>
          <w:sz w:val="32"/>
          <w:szCs w:val="36"/>
        </w:rPr>
      </w:pPr>
      <w:r>
        <w:rPr>
          <w:rFonts w:hint="eastAsia" w:ascii="Times New Roman" w:hAnsi="Times New Roman" w:eastAsia="仿宋_GB2312"/>
          <w:sz w:val="32"/>
          <w:szCs w:val="36"/>
        </w:rPr>
        <w:t>我中心将于2026年底前组织专家推荐确定课例征集项目入围课例，由2026年全国师生数字素养提升实践活动（第三十届教师活动）组委会在教育部教育技术与资源发展中心（中央电化教育馆）网站（www.ncet.edu.cn）统一公布入围课例名单。入围课例电子证书可在课例征集平台“我的证书”模块查询与下载。</w:t>
      </w:r>
      <w:r>
        <w:rPr>
          <w:rFonts w:hint="eastAsia" w:ascii="Times New Roman" w:hAnsi="Times New Roman" w:eastAsia="仿宋_GB2312" w:cs="仿宋_GB2312"/>
          <w:sz w:val="32"/>
          <w:szCs w:val="36"/>
        </w:rPr>
        <w:t>课例征集项目入围课例将在“中央电化教育馆中小学人工智能教育</w:t>
      </w:r>
      <w:r>
        <w:rPr>
          <w:rFonts w:hint="eastAsia" w:ascii="Times New Roman" w:hAnsi="Times New Roman" w:eastAsia="仿宋_GB2312"/>
          <w:sz w:val="32"/>
          <w:szCs w:val="36"/>
        </w:rPr>
        <w:t>服务</w:t>
      </w:r>
      <w:r>
        <w:rPr>
          <w:rFonts w:hint="eastAsia" w:ascii="Times New Roman" w:hAnsi="Times New Roman" w:eastAsia="仿宋_GB2312" w:cs="仿宋_GB2312"/>
          <w:sz w:val="32"/>
          <w:szCs w:val="36"/>
        </w:rPr>
        <w:t>平台”上公开展示。</w:t>
      </w:r>
    </w:p>
    <w:p>
      <w:pPr>
        <w:pStyle w:val="5"/>
        <w:rPr>
          <w:b/>
        </w:rPr>
      </w:pPr>
      <w:bookmarkStart w:id="22" w:name="_Toc32327"/>
      <w:r>
        <w:rPr>
          <w:rFonts w:hint="eastAsia"/>
        </w:rPr>
        <w:t>四、咨询与服务</w:t>
      </w:r>
      <w:bookmarkEnd w:id="22"/>
    </w:p>
    <w:p>
      <w:pPr>
        <w:widowControl/>
        <w:spacing w:line="52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如果您在活动参与过程中有问题需要咨询，请您通过以下方式联系我们：</w:t>
      </w:r>
    </w:p>
    <w:p>
      <w:pPr>
        <w:widowControl/>
        <w:snapToGrid w:val="0"/>
        <w:spacing w:line="520" w:lineRule="exact"/>
        <w:ind w:firstLine="640" w:firstLineChars="200"/>
        <w:rPr>
          <w:rFonts w:ascii="Times New Roman" w:hAnsi="Times New Roman" w:eastAsia="仿宋_GB2312"/>
          <w:sz w:val="32"/>
          <w:szCs w:val="36"/>
        </w:rPr>
      </w:pPr>
      <w:r>
        <w:rPr>
          <w:rFonts w:ascii="Times New Roman" w:hAnsi="Times New Roman" w:eastAsia="仿宋_GB2312"/>
          <w:sz w:val="32"/>
          <w:szCs w:val="36"/>
        </w:rPr>
        <w:t>1.</w:t>
      </w:r>
      <w:r>
        <w:rPr>
          <w:rFonts w:hint="eastAsia" w:ascii="Times New Roman" w:hAnsi="Times New Roman" w:eastAsia="仿宋_GB2312"/>
          <w:sz w:val="32"/>
          <w:szCs w:val="36"/>
        </w:rPr>
        <w:t>咨询电话：</w:t>
      </w:r>
      <w:r>
        <w:rPr>
          <w:rFonts w:ascii="Times New Roman" w:hAnsi="Times New Roman" w:eastAsia="仿宋_GB2312"/>
          <w:sz w:val="32"/>
          <w:szCs w:val="36"/>
        </w:rPr>
        <w:t>400</w:t>
      </w:r>
      <w:r>
        <w:rPr>
          <w:rFonts w:hint="eastAsia" w:ascii="Times New Roman" w:hAnsi="Times New Roman" w:eastAsia="仿宋_GB2312"/>
          <w:sz w:val="32"/>
          <w:szCs w:val="36"/>
        </w:rPr>
        <w:t>1910</w:t>
      </w:r>
      <w:r>
        <w:rPr>
          <w:rFonts w:ascii="Times New Roman" w:hAnsi="Times New Roman" w:eastAsia="仿宋_GB2312"/>
          <w:sz w:val="32"/>
          <w:szCs w:val="36"/>
        </w:rPr>
        <w:t xml:space="preserve">910   </w:t>
      </w:r>
      <w:r>
        <w:rPr>
          <w:rFonts w:hint="eastAsia" w:ascii="Times New Roman" w:hAnsi="Times New Roman" w:eastAsia="仿宋_GB2312"/>
          <w:sz w:val="32"/>
          <w:szCs w:val="36"/>
        </w:rPr>
        <w:t>咨询QQ：4001910910</w:t>
      </w:r>
    </w:p>
    <w:p>
      <w:pPr>
        <w:widowControl/>
        <w:snapToGrid w:val="0"/>
        <w:spacing w:line="52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（工作时间：周一至周五8:30—17:00）</w:t>
      </w:r>
    </w:p>
    <w:p>
      <w:pPr>
        <w:widowControl/>
        <w:snapToGrid w:val="0"/>
        <w:spacing w:line="52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2.咨询邮箱：</w:t>
      </w:r>
      <w:r>
        <w:rPr>
          <w:rFonts w:ascii="Times New Roman" w:hAnsi="Times New Roman" w:eastAsia="仿宋_GB2312"/>
          <w:sz w:val="32"/>
          <w:szCs w:val="36"/>
        </w:rPr>
        <w:t>kefu@moe.edu.cn</w:t>
      </w:r>
    </w:p>
    <w:p>
      <w:pPr>
        <w:widowControl/>
        <w:snapToGrid w:val="0"/>
        <w:spacing w:line="52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3.官方公众号：关注微信公众号一师一课（CN1s1k），获取更多活动资讯。</w:t>
      </w:r>
    </w:p>
    <w:p>
      <w:pPr>
        <w:widowControl/>
        <w:ind w:firstLine="482"/>
        <w:jc w:val="center"/>
        <w:rPr>
          <w:rFonts w:ascii="Times New Roman" w:hAnsi="Times New Roman" w:eastAsia="仿宋_GB2312"/>
          <w:szCs w:val="28"/>
        </w:rPr>
      </w:pPr>
      <w:r>
        <w:rPr>
          <w:rFonts w:ascii="Times New Roman" w:hAnsi="Times New Roman" w:eastAsia="仿宋_GB2312"/>
          <w:sz w:val="24"/>
        </w:rPr>
        <w:drawing>
          <wp:inline distT="0" distB="0" distL="0" distR="0">
            <wp:extent cx="1022985" cy="1022985"/>
            <wp:effectExtent l="25400" t="25400" r="33020" b="330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13" cstate="print"/>
                    <a:srcRect/>
                    <a:stretch>
                      <a:fillRect/>
                    </a:stretch>
                  </pic:blipFill>
                  <pic:spPr>
                    <a:xfrm>
                      <a:off x="0" y="0"/>
                      <a:ext cx="1022985" cy="1022985"/>
                    </a:xfrm>
                    <a:prstGeom prst="rect">
                      <a:avLst/>
                    </a:prstGeom>
                    <a:noFill/>
                    <a:ln w="25400">
                      <a:solidFill>
                        <a:schemeClr val="accent1"/>
                      </a:solidFill>
                      <a:miter lim="800000"/>
                      <a:headEnd/>
                      <a:tailEnd/>
                    </a:ln>
                  </pic:spPr>
                </pic:pic>
              </a:graphicData>
            </a:graphic>
          </wp:inline>
        </w:drawing>
      </w:r>
    </w:p>
    <w:p>
      <w:pPr>
        <w:jc w:val="center"/>
        <w:rPr>
          <w:rFonts w:ascii="Times New Roman" w:hAnsi="Times New Roman" w:eastAsia="黑体"/>
          <w:szCs w:val="32"/>
        </w:rPr>
      </w:pPr>
    </w:p>
    <w:p>
      <w:pPr>
        <w:jc w:val="center"/>
        <w:rPr>
          <w:rFonts w:ascii="Times New Roman" w:hAnsi="Times New Roman" w:eastAsia="黑体"/>
          <w:szCs w:val="32"/>
        </w:rPr>
      </w:pPr>
    </w:p>
    <w:p>
      <w:pPr>
        <w:jc w:val="center"/>
        <w:rPr>
          <w:rFonts w:ascii="Times New Roman" w:hAnsi="Times New Roman" w:eastAsia="黑体"/>
          <w:szCs w:val="32"/>
        </w:rPr>
      </w:pPr>
    </w:p>
    <w:p>
      <w:pPr>
        <w:jc w:val="center"/>
        <w:rPr>
          <w:rFonts w:ascii="Times New Roman" w:hAnsi="Times New Roman" w:eastAsia="黑体"/>
          <w:szCs w:val="32"/>
        </w:rPr>
      </w:pPr>
    </w:p>
    <w:p>
      <w:pPr>
        <w:jc w:val="center"/>
        <w:rPr>
          <w:rFonts w:ascii="Times New Roman" w:hAnsi="Times New Roman" w:eastAsia="黑体"/>
          <w:szCs w:val="32"/>
        </w:rPr>
      </w:pPr>
    </w:p>
    <w:p>
      <w:pPr>
        <w:jc w:val="center"/>
        <w:rPr>
          <w:rFonts w:ascii="Times New Roman" w:hAnsi="Times New Roman" w:eastAsia="黑体"/>
          <w:szCs w:val="32"/>
        </w:rPr>
      </w:pPr>
    </w:p>
    <w:p>
      <w:pPr>
        <w:rPr>
          <w:rFonts w:ascii="Times New Roman" w:hAnsi="Times New Roman" w:eastAsia="黑体"/>
          <w:szCs w:val="32"/>
        </w:rPr>
      </w:pPr>
    </w:p>
    <w:sectPr>
      <w:headerReference r:id="rId8" w:type="default"/>
      <w:footerReference r:id="rId10" w:type="default"/>
      <w:headerReference r:id="rId9" w:type="even"/>
      <w:footerReference r:id="rId11"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4846"/>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Times New Roman" w:hAnsi="Times New Roman"/>
                              <w:sz w:val="21"/>
                              <w:szCs w:val="21"/>
                            </w:rPr>
                          </w:pPr>
                          <w:r>
                            <w:rPr>
                              <w:rFonts w:ascii="Times New Roman" w:hAnsi="Times New Roman"/>
                              <w:color w:val="FFFFFF" w:themeColor="background1"/>
                              <w:sz w:val="21"/>
                              <w:szCs w:val="21"/>
                              <w14:textFill>
                                <w14:solidFill>
                                  <w14:schemeClr w14:val="bg1"/>
                                </w14:solidFill>
                              </w14:textFill>
                            </w:rPr>
                            <w:fldChar w:fldCharType="begin"/>
                          </w:r>
                          <w:r>
                            <w:rPr>
                              <w:rFonts w:ascii="Times New Roman" w:hAnsi="Times New Roman"/>
                              <w:color w:val="FFFFFF" w:themeColor="background1"/>
                              <w:sz w:val="21"/>
                              <w:szCs w:val="21"/>
                              <w14:textFill>
                                <w14:solidFill>
                                  <w14:schemeClr w14:val="bg1"/>
                                </w14:solidFill>
                              </w14:textFill>
                            </w:rPr>
                            <w:instrText xml:space="preserve"> PAGE  \* MERGEFORMAT </w:instrText>
                          </w:r>
                          <w:r>
                            <w:rPr>
                              <w:rFonts w:ascii="Times New Roman" w:hAnsi="Times New Roman"/>
                              <w:color w:val="FFFFFF" w:themeColor="background1"/>
                              <w:sz w:val="21"/>
                              <w:szCs w:val="21"/>
                              <w14:textFill>
                                <w14:solidFill>
                                  <w14:schemeClr w14:val="bg1"/>
                                </w14:solidFill>
                              </w14:textFill>
                            </w:rPr>
                            <w:fldChar w:fldCharType="separate"/>
                          </w:r>
                          <w:r>
                            <w:rPr>
                              <w:rFonts w:ascii="Times New Roman" w:hAnsi="Times New Roman"/>
                              <w:color w:val="FFFFFF" w:themeColor="background1"/>
                              <w:sz w:val="21"/>
                              <w:szCs w:val="21"/>
                              <w14:textFill>
                                <w14:solidFill>
                                  <w14:schemeClr w14:val="bg1"/>
                                </w14:solidFill>
                              </w14:textFill>
                            </w:rPr>
                            <w:t>- 1 -</w:t>
                          </w:r>
                          <w:r>
                            <w:rPr>
                              <w:rFonts w:ascii="Times New Roman" w:hAnsi="Times New Roman"/>
                              <w:color w:val="FFFFFF" w:themeColor="background1"/>
                              <w:sz w:val="21"/>
                              <w:szCs w:val="21"/>
                              <w14:textFill>
                                <w14:solidFill>
                                  <w14:schemeClr w14:val="bg1"/>
                                </w14:solidFill>
                              </w14:textFil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12"/>
                      <w:rPr>
                        <w:rFonts w:ascii="Times New Roman" w:hAnsi="Times New Roman"/>
                        <w:sz w:val="21"/>
                        <w:szCs w:val="21"/>
                      </w:rPr>
                    </w:pPr>
                    <w:r>
                      <w:rPr>
                        <w:rFonts w:ascii="Times New Roman" w:hAnsi="Times New Roman"/>
                        <w:color w:val="FFFFFF" w:themeColor="background1"/>
                        <w:sz w:val="21"/>
                        <w:szCs w:val="21"/>
                        <w14:textFill>
                          <w14:solidFill>
                            <w14:schemeClr w14:val="bg1"/>
                          </w14:solidFill>
                        </w14:textFill>
                      </w:rPr>
                      <w:fldChar w:fldCharType="begin"/>
                    </w:r>
                    <w:r>
                      <w:rPr>
                        <w:rFonts w:ascii="Times New Roman" w:hAnsi="Times New Roman"/>
                        <w:color w:val="FFFFFF" w:themeColor="background1"/>
                        <w:sz w:val="21"/>
                        <w:szCs w:val="21"/>
                        <w14:textFill>
                          <w14:solidFill>
                            <w14:schemeClr w14:val="bg1"/>
                          </w14:solidFill>
                        </w14:textFill>
                      </w:rPr>
                      <w:instrText xml:space="preserve"> PAGE  \* MERGEFORMAT </w:instrText>
                    </w:r>
                    <w:r>
                      <w:rPr>
                        <w:rFonts w:ascii="Times New Roman" w:hAnsi="Times New Roman"/>
                        <w:color w:val="FFFFFF" w:themeColor="background1"/>
                        <w:sz w:val="21"/>
                        <w:szCs w:val="21"/>
                        <w14:textFill>
                          <w14:solidFill>
                            <w14:schemeClr w14:val="bg1"/>
                          </w14:solidFill>
                        </w14:textFill>
                      </w:rPr>
                      <w:fldChar w:fldCharType="separate"/>
                    </w:r>
                    <w:r>
                      <w:rPr>
                        <w:rFonts w:ascii="Times New Roman" w:hAnsi="Times New Roman"/>
                        <w:color w:val="FFFFFF" w:themeColor="background1"/>
                        <w:sz w:val="21"/>
                        <w:szCs w:val="21"/>
                        <w14:textFill>
                          <w14:solidFill>
                            <w14:schemeClr w14:val="bg1"/>
                          </w14:solidFill>
                        </w14:textFill>
                      </w:rPr>
                      <w:t>- 1 -</w:t>
                    </w:r>
                    <w:r>
                      <w:rPr>
                        <w:rFonts w:ascii="Times New Roman" w:hAnsi="Times New Roman"/>
                        <w:color w:val="FFFFFF" w:themeColor="background1"/>
                        <w:sz w:val="21"/>
                        <w:szCs w:val="21"/>
                        <w14:textFill>
                          <w14:solidFill>
                            <w14:schemeClr w14:val="bg1"/>
                          </w14:solidFill>
                        </w14:textFill>
                      </w:rP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1"/>
    </w:pPr>
    <w:r>
      <w:fldChar w:fldCharType="begin"/>
    </w:r>
    <w:r>
      <w:instrText xml:space="preserve"> PAGE   \* MERGEFORMAT </w:instrText>
    </w:r>
    <w:r>
      <w:fldChar w:fldCharType="separate"/>
    </w:r>
    <w:r>
      <w:rPr>
        <w:lang w:val="zh-CN"/>
      </w:rPr>
      <w:t>102</w:t>
    </w:r>
    <w:r>
      <w:rPr>
        <w:lang w:val="zh-CN"/>
      </w:rPr>
      <w:fldChar w:fldCharType="end"/>
    </w:r>
  </w:p>
  <w:p>
    <w:pPr>
      <w:pStyle w:val="12"/>
      <w:ind w:firstLine="361"/>
    </w:pPr>
  </w:p>
  <w:p/>
  <w:p/>
  <w:p/>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eastAsia="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eastAsia="宋体"/>
        <w:sz w:val="21"/>
        <w:szCs w:val="21"/>
      </w:rPr>
    </w:pPr>
    <w:r>
      <mc:AlternateContent>
        <mc:Choice Requires="wpg">
          <w:drawing>
            <wp:anchor distT="0" distB="0" distL="114300" distR="114300" simplePos="0" relativeHeight="251659264" behindDoc="0" locked="0" layoutInCell="1" allowOverlap="1">
              <wp:simplePos x="0" y="0"/>
              <wp:positionH relativeFrom="column">
                <wp:posOffset>-6985</wp:posOffset>
              </wp:positionH>
              <wp:positionV relativeFrom="paragraph">
                <wp:posOffset>-84455</wp:posOffset>
              </wp:positionV>
              <wp:extent cx="1568450" cy="449580"/>
              <wp:effectExtent l="2540" t="1270" r="635" b="6350"/>
              <wp:wrapSquare wrapText="bothSides"/>
              <wp:docPr id="482" name="组合 309"/>
              <wp:cNvGraphicFramePr/>
              <a:graphic xmlns:a="http://schemas.openxmlformats.org/drawingml/2006/main">
                <a:graphicData uri="http://schemas.microsoft.com/office/word/2010/wordprocessingGroup">
                  <wpg:wgp>
                    <wpg:cNvGrpSpPr/>
                    <wpg:grpSpPr>
                      <a:xfrm>
                        <a:off x="0" y="0"/>
                        <a:ext cx="1568450" cy="449580"/>
                        <a:chOff x="0" y="435"/>
                        <a:chExt cx="15685" cy="4500"/>
                      </a:xfrm>
                    </wpg:grpSpPr>
                    <wps:wsp>
                      <wps:cNvPr id="483" name="流程图: 联系 18"/>
                      <wps:cNvSpPr>
                        <a:spLocks noChangeArrowheads="1"/>
                      </wps:cNvSpPr>
                      <wps:spPr bwMode="auto">
                        <a:xfrm>
                          <a:off x="0" y="435"/>
                          <a:ext cx="4500" cy="4500"/>
                        </a:xfrm>
                        <a:prstGeom prst="flowChartConnector">
                          <a:avLst/>
                        </a:prstGeom>
                        <a:solidFill>
                          <a:srgbClr val="FFC000"/>
                        </a:solidFill>
                        <a:ln>
                          <a:noFill/>
                        </a:ln>
                      </wps:spPr>
                      <wps:bodyPr rot="0" vert="horz" wrap="square" lIns="91440" tIns="45720" rIns="91440" bIns="45720" anchor="ctr" anchorCtr="0" upright="1">
                        <a:noAutofit/>
                      </wps:bodyPr>
                    </wps:wsp>
                    <wps:wsp>
                      <wps:cNvPr id="484" name="Litebulb"/>
                      <wps:cNvSpPr>
                        <a:spLocks noEditPoints="1" noChangeArrowheads="1"/>
                      </wps:cNvSpPr>
                      <wps:spPr bwMode="auto">
                        <a:xfrm>
                          <a:off x="1305" y="1288"/>
                          <a:ext cx="1728" cy="2700"/>
                        </a:xfrm>
                        <a:custGeom>
                          <a:avLst/>
                          <a:gdLst>
                            <a:gd name="T0" fmla="*/ 44 w 21600"/>
                            <a:gd name="T1" fmla="*/ 0 h 21600"/>
                            <a:gd name="T2" fmla="*/ 88 w 21600"/>
                            <a:gd name="T3" fmla="*/ 190 h 21600"/>
                            <a:gd name="T4" fmla="*/ 0 w 21600"/>
                            <a:gd name="T5" fmla="*/ 190 h 21600"/>
                            <a:gd name="T6" fmla="*/ 44 w 21600"/>
                            <a:gd name="T7" fmla="*/ 527 h 21600"/>
                            <a:gd name="T8" fmla="*/ 0 60000 65536"/>
                            <a:gd name="T9" fmla="*/ 0 60000 65536"/>
                            <a:gd name="T10" fmla="*/ 0 60000 65536"/>
                            <a:gd name="T11" fmla="*/ 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10825" y="21723"/>
                              </a:moveTo>
                              <a:lnTo>
                                <a:pt x="11215" y="21723"/>
                              </a:lnTo>
                              <a:lnTo>
                                <a:pt x="11552" y="21688"/>
                              </a:lnTo>
                              <a:lnTo>
                                <a:pt x="11916" y="21617"/>
                              </a:lnTo>
                              <a:lnTo>
                                <a:pt x="12253" y="21547"/>
                              </a:lnTo>
                              <a:lnTo>
                                <a:pt x="12617" y="21441"/>
                              </a:lnTo>
                              <a:lnTo>
                                <a:pt x="12902" y="21317"/>
                              </a:lnTo>
                              <a:lnTo>
                                <a:pt x="13162" y="21176"/>
                              </a:lnTo>
                              <a:lnTo>
                                <a:pt x="13396" y="21000"/>
                              </a:lnTo>
                              <a:lnTo>
                                <a:pt x="13655" y="20841"/>
                              </a:lnTo>
                              <a:lnTo>
                                <a:pt x="13863" y="20629"/>
                              </a:lnTo>
                              <a:lnTo>
                                <a:pt x="14045" y="20435"/>
                              </a:lnTo>
                              <a:lnTo>
                                <a:pt x="14200" y="20223"/>
                              </a:lnTo>
                              <a:lnTo>
                                <a:pt x="14356" y="19994"/>
                              </a:lnTo>
                              <a:lnTo>
                                <a:pt x="14460" y="19747"/>
                              </a:lnTo>
                              <a:lnTo>
                                <a:pt x="14512" y="19482"/>
                              </a:lnTo>
                              <a:lnTo>
                                <a:pt x="14512" y="19235"/>
                              </a:lnTo>
                              <a:lnTo>
                                <a:pt x="14512" y="19147"/>
                              </a:lnTo>
                              <a:lnTo>
                                <a:pt x="14512" y="18900"/>
                              </a:lnTo>
                              <a:lnTo>
                                <a:pt x="14512" y="18529"/>
                              </a:lnTo>
                              <a:lnTo>
                                <a:pt x="14512" y="18052"/>
                              </a:lnTo>
                              <a:lnTo>
                                <a:pt x="14512" y="17505"/>
                              </a:lnTo>
                              <a:lnTo>
                                <a:pt x="14512" y="16976"/>
                              </a:lnTo>
                              <a:lnTo>
                                <a:pt x="14512" y="16464"/>
                              </a:lnTo>
                              <a:lnTo>
                                <a:pt x="14512" y="15952"/>
                              </a:lnTo>
                              <a:lnTo>
                                <a:pt x="14512" y="15758"/>
                              </a:lnTo>
                              <a:lnTo>
                                <a:pt x="14616" y="15547"/>
                              </a:lnTo>
                              <a:lnTo>
                                <a:pt x="14694" y="15352"/>
                              </a:lnTo>
                              <a:lnTo>
                                <a:pt x="14798" y="15141"/>
                              </a:lnTo>
                              <a:lnTo>
                                <a:pt x="15161" y="14735"/>
                              </a:lnTo>
                              <a:lnTo>
                                <a:pt x="15602" y="14329"/>
                              </a:lnTo>
                              <a:lnTo>
                                <a:pt x="16745" y="13552"/>
                              </a:lnTo>
                              <a:lnTo>
                                <a:pt x="18043" y="12670"/>
                              </a:lnTo>
                              <a:lnTo>
                                <a:pt x="18744" y="12194"/>
                              </a:lnTo>
                              <a:lnTo>
                                <a:pt x="19341" y="11647"/>
                              </a:lnTo>
                              <a:lnTo>
                                <a:pt x="19938" y="11099"/>
                              </a:lnTo>
                              <a:lnTo>
                                <a:pt x="20483" y="10464"/>
                              </a:lnTo>
                              <a:lnTo>
                                <a:pt x="20743" y="10164"/>
                              </a:lnTo>
                              <a:lnTo>
                                <a:pt x="20950" y="9794"/>
                              </a:lnTo>
                              <a:lnTo>
                                <a:pt x="21132" y="9441"/>
                              </a:lnTo>
                              <a:lnTo>
                                <a:pt x="21288" y="9035"/>
                              </a:lnTo>
                              <a:lnTo>
                                <a:pt x="21444" y="8664"/>
                              </a:lnTo>
                              <a:lnTo>
                                <a:pt x="21548" y="8223"/>
                              </a:lnTo>
                              <a:lnTo>
                                <a:pt x="21600" y="7782"/>
                              </a:lnTo>
                              <a:lnTo>
                                <a:pt x="21600" y="7341"/>
                              </a:lnTo>
                              <a:lnTo>
                                <a:pt x="21600" y="6935"/>
                              </a:lnTo>
                              <a:lnTo>
                                <a:pt x="21548" y="6564"/>
                              </a:lnTo>
                              <a:lnTo>
                                <a:pt x="21496" y="6229"/>
                              </a:lnTo>
                              <a:lnTo>
                                <a:pt x="21392" y="5858"/>
                              </a:lnTo>
                              <a:lnTo>
                                <a:pt x="21288" y="5523"/>
                              </a:lnTo>
                              <a:lnTo>
                                <a:pt x="21132" y="5135"/>
                              </a:lnTo>
                              <a:lnTo>
                                <a:pt x="20950" y="4800"/>
                              </a:lnTo>
                              <a:lnTo>
                                <a:pt x="20743" y="4464"/>
                              </a:lnTo>
                              <a:lnTo>
                                <a:pt x="20535" y="4164"/>
                              </a:lnTo>
                              <a:lnTo>
                                <a:pt x="20301" y="3847"/>
                              </a:lnTo>
                              <a:lnTo>
                                <a:pt x="20042" y="3547"/>
                              </a:lnTo>
                              <a:lnTo>
                                <a:pt x="19782" y="3247"/>
                              </a:lnTo>
                              <a:lnTo>
                                <a:pt x="19133" y="2664"/>
                              </a:lnTo>
                              <a:lnTo>
                                <a:pt x="18458" y="2152"/>
                              </a:lnTo>
                              <a:lnTo>
                                <a:pt x="17705" y="1694"/>
                              </a:lnTo>
                              <a:lnTo>
                                <a:pt x="16849" y="1252"/>
                              </a:lnTo>
                              <a:lnTo>
                                <a:pt x="16407" y="1076"/>
                              </a:lnTo>
                              <a:lnTo>
                                <a:pt x="15940" y="900"/>
                              </a:lnTo>
                              <a:lnTo>
                                <a:pt x="15499" y="741"/>
                              </a:lnTo>
                              <a:lnTo>
                                <a:pt x="15057" y="600"/>
                              </a:lnTo>
                              <a:lnTo>
                                <a:pt x="14564" y="458"/>
                              </a:lnTo>
                              <a:lnTo>
                                <a:pt x="14045" y="335"/>
                              </a:lnTo>
                              <a:lnTo>
                                <a:pt x="13500" y="229"/>
                              </a:lnTo>
                              <a:lnTo>
                                <a:pt x="13006" y="158"/>
                              </a:lnTo>
                              <a:lnTo>
                                <a:pt x="12461" y="88"/>
                              </a:lnTo>
                              <a:lnTo>
                                <a:pt x="11968" y="52"/>
                              </a:lnTo>
                              <a:lnTo>
                                <a:pt x="11423" y="17"/>
                              </a:lnTo>
                              <a:lnTo>
                                <a:pt x="10825" y="17"/>
                              </a:lnTo>
                              <a:lnTo>
                                <a:pt x="10254" y="17"/>
                              </a:lnTo>
                              <a:lnTo>
                                <a:pt x="9709" y="52"/>
                              </a:lnTo>
                              <a:lnTo>
                                <a:pt x="9216" y="88"/>
                              </a:lnTo>
                              <a:lnTo>
                                <a:pt x="8671" y="158"/>
                              </a:lnTo>
                              <a:lnTo>
                                <a:pt x="8177" y="229"/>
                              </a:lnTo>
                              <a:lnTo>
                                <a:pt x="7632" y="335"/>
                              </a:lnTo>
                              <a:lnTo>
                                <a:pt x="7113" y="458"/>
                              </a:lnTo>
                              <a:lnTo>
                                <a:pt x="6620" y="600"/>
                              </a:lnTo>
                              <a:lnTo>
                                <a:pt x="6178" y="741"/>
                              </a:lnTo>
                              <a:lnTo>
                                <a:pt x="5737" y="900"/>
                              </a:lnTo>
                              <a:lnTo>
                                <a:pt x="5270" y="1076"/>
                              </a:lnTo>
                              <a:lnTo>
                                <a:pt x="4828" y="1252"/>
                              </a:lnTo>
                              <a:lnTo>
                                <a:pt x="3972" y="1694"/>
                              </a:lnTo>
                              <a:lnTo>
                                <a:pt x="3219" y="2152"/>
                              </a:lnTo>
                              <a:lnTo>
                                <a:pt x="2544" y="2664"/>
                              </a:lnTo>
                              <a:lnTo>
                                <a:pt x="1895" y="3247"/>
                              </a:lnTo>
                              <a:lnTo>
                                <a:pt x="1635" y="3547"/>
                              </a:lnTo>
                              <a:lnTo>
                                <a:pt x="1375" y="3847"/>
                              </a:lnTo>
                              <a:lnTo>
                                <a:pt x="1142" y="4164"/>
                              </a:lnTo>
                              <a:lnTo>
                                <a:pt x="934" y="4464"/>
                              </a:lnTo>
                              <a:lnTo>
                                <a:pt x="726" y="4800"/>
                              </a:lnTo>
                              <a:lnTo>
                                <a:pt x="545" y="5135"/>
                              </a:lnTo>
                              <a:lnTo>
                                <a:pt x="389" y="5523"/>
                              </a:lnTo>
                              <a:lnTo>
                                <a:pt x="285" y="5858"/>
                              </a:lnTo>
                              <a:lnTo>
                                <a:pt x="181" y="6229"/>
                              </a:lnTo>
                              <a:lnTo>
                                <a:pt x="129" y="6564"/>
                              </a:lnTo>
                              <a:lnTo>
                                <a:pt x="77" y="6935"/>
                              </a:lnTo>
                              <a:lnTo>
                                <a:pt x="77" y="7341"/>
                              </a:lnTo>
                              <a:lnTo>
                                <a:pt x="77" y="7782"/>
                              </a:lnTo>
                              <a:lnTo>
                                <a:pt x="129" y="8223"/>
                              </a:lnTo>
                              <a:lnTo>
                                <a:pt x="233" y="8664"/>
                              </a:lnTo>
                              <a:lnTo>
                                <a:pt x="389" y="9035"/>
                              </a:lnTo>
                              <a:lnTo>
                                <a:pt x="545" y="9441"/>
                              </a:lnTo>
                              <a:lnTo>
                                <a:pt x="726" y="9794"/>
                              </a:lnTo>
                              <a:lnTo>
                                <a:pt x="934" y="10164"/>
                              </a:lnTo>
                              <a:lnTo>
                                <a:pt x="1194" y="10464"/>
                              </a:lnTo>
                              <a:lnTo>
                                <a:pt x="1739" y="11099"/>
                              </a:lnTo>
                              <a:lnTo>
                                <a:pt x="2336" y="11647"/>
                              </a:lnTo>
                              <a:lnTo>
                                <a:pt x="2933" y="12194"/>
                              </a:lnTo>
                              <a:lnTo>
                                <a:pt x="3634" y="12670"/>
                              </a:lnTo>
                              <a:lnTo>
                                <a:pt x="4932" y="13552"/>
                              </a:lnTo>
                              <a:lnTo>
                                <a:pt x="6075" y="14329"/>
                              </a:lnTo>
                              <a:lnTo>
                                <a:pt x="6516" y="14735"/>
                              </a:lnTo>
                              <a:lnTo>
                                <a:pt x="6879" y="15141"/>
                              </a:lnTo>
                              <a:lnTo>
                                <a:pt x="6983" y="15352"/>
                              </a:lnTo>
                              <a:lnTo>
                                <a:pt x="7061" y="15547"/>
                              </a:lnTo>
                              <a:lnTo>
                                <a:pt x="7165" y="15758"/>
                              </a:lnTo>
                              <a:lnTo>
                                <a:pt x="7165" y="15952"/>
                              </a:lnTo>
                              <a:lnTo>
                                <a:pt x="7165" y="16464"/>
                              </a:lnTo>
                              <a:lnTo>
                                <a:pt x="7165" y="16976"/>
                              </a:lnTo>
                              <a:lnTo>
                                <a:pt x="7165" y="17505"/>
                              </a:lnTo>
                              <a:lnTo>
                                <a:pt x="7165" y="18052"/>
                              </a:lnTo>
                              <a:lnTo>
                                <a:pt x="7165" y="18529"/>
                              </a:lnTo>
                              <a:lnTo>
                                <a:pt x="7165" y="18900"/>
                              </a:lnTo>
                              <a:lnTo>
                                <a:pt x="7165" y="19147"/>
                              </a:lnTo>
                              <a:lnTo>
                                <a:pt x="7165" y="19235"/>
                              </a:lnTo>
                              <a:lnTo>
                                <a:pt x="7165" y="19482"/>
                              </a:lnTo>
                              <a:lnTo>
                                <a:pt x="7217" y="19747"/>
                              </a:lnTo>
                              <a:lnTo>
                                <a:pt x="7321" y="19994"/>
                              </a:lnTo>
                              <a:lnTo>
                                <a:pt x="7476" y="20223"/>
                              </a:lnTo>
                              <a:lnTo>
                                <a:pt x="7632" y="20435"/>
                              </a:lnTo>
                              <a:lnTo>
                                <a:pt x="7814" y="20629"/>
                              </a:lnTo>
                              <a:lnTo>
                                <a:pt x="8022" y="20841"/>
                              </a:lnTo>
                              <a:lnTo>
                                <a:pt x="8281" y="21000"/>
                              </a:lnTo>
                              <a:lnTo>
                                <a:pt x="8515" y="21176"/>
                              </a:lnTo>
                              <a:lnTo>
                                <a:pt x="8775" y="21317"/>
                              </a:lnTo>
                              <a:lnTo>
                                <a:pt x="9060" y="21441"/>
                              </a:lnTo>
                              <a:lnTo>
                                <a:pt x="9424" y="21547"/>
                              </a:lnTo>
                              <a:lnTo>
                                <a:pt x="9761" y="21617"/>
                              </a:lnTo>
                              <a:lnTo>
                                <a:pt x="10125" y="21688"/>
                              </a:lnTo>
                              <a:lnTo>
                                <a:pt x="10462" y="21723"/>
                              </a:lnTo>
                              <a:lnTo>
                                <a:pt x="10825" y="21723"/>
                              </a:lnTo>
                              <a:close/>
                            </a:path>
                            <a:path w="21600" h="21600">
                              <a:moveTo>
                                <a:pt x="9242" y="14417"/>
                              </a:moveTo>
                              <a:lnTo>
                                <a:pt x="8541" y="12035"/>
                              </a:lnTo>
                              <a:lnTo>
                                <a:pt x="7295" y="10129"/>
                              </a:lnTo>
                              <a:lnTo>
                                <a:pt x="6905" y="9652"/>
                              </a:lnTo>
                              <a:lnTo>
                                <a:pt x="8541" y="10182"/>
                              </a:lnTo>
                              <a:lnTo>
                                <a:pt x="9787" y="9547"/>
                              </a:lnTo>
                              <a:lnTo>
                                <a:pt x="11189" y="10129"/>
                              </a:lnTo>
                              <a:lnTo>
                                <a:pt x="12279" y="9547"/>
                              </a:lnTo>
                              <a:lnTo>
                                <a:pt x="13370" y="10076"/>
                              </a:lnTo>
                              <a:lnTo>
                                <a:pt x="14850" y="9652"/>
                              </a:lnTo>
                              <a:lnTo>
                                <a:pt x="12902" y="12247"/>
                              </a:lnTo>
                              <a:lnTo>
                                <a:pt x="12357" y="14417"/>
                              </a:lnTo>
                              <a:moveTo>
                                <a:pt x="7191" y="15952"/>
                              </a:moveTo>
                              <a:lnTo>
                                <a:pt x="14512" y="15952"/>
                              </a:lnTo>
                              <a:lnTo>
                                <a:pt x="14512" y="17064"/>
                              </a:lnTo>
                              <a:lnTo>
                                <a:pt x="7191" y="17047"/>
                              </a:lnTo>
                              <a:lnTo>
                                <a:pt x="7191" y="18123"/>
                              </a:lnTo>
                              <a:lnTo>
                                <a:pt x="14512" y="18158"/>
                              </a:lnTo>
                              <a:lnTo>
                                <a:pt x="14538" y="19182"/>
                              </a:lnTo>
                              <a:lnTo>
                                <a:pt x="7217" y="19182"/>
                              </a:lnTo>
                            </a:path>
                          </a:pathLst>
                        </a:custGeom>
                        <a:solidFill>
                          <a:srgbClr val="FFFFFF"/>
                        </a:solidFill>
                        <a:ln w="6350">
                          <a:solidFill>
                            <a:srgbClr val="D8D8D8"/>
                          </a:solidFill>
                          <a:miter lim="800000"/>
                        </a:ln>
                      </wps:spPr>
                      <wps:bodyPr rot="0" vert="horz" wrap="square" lIns="91440" tIns="45720" rIns="91440" bIns="45720" anchor="t" anchorCtr="0" upright="1">
                        <a:noAutofit/>
                      </wps:bodyPr>
                    </wps:wsp>
                    <wps:wsp>
                      <wps:cNvPr id="488" name="Rectangle 16"/>
                      <wps:cNvSpPr>
                        <a:spLocks noChangeArrowheads="1"/>
                      </wps:cNvSpPr>
                      <wps:spPr bwMode="auto">
                        <a:xfrm>
                          <a:off x="2540" y="1266"/>
                          <a:ext cx="13145" cy="2722"/>
                        </a:xfrm>
                        <a:prstGeom prst="rect">
                          <a:avLst/>
                        </a:prstGeom>
                        <a:noFill/>
                        <a:ln>
                          <a:noFill/>
                        </a:ln>
                      </wps:spPr>
                      <wps:txbx>
                        <w:txbxContent>
                          <w:p>
                            <w:pPr>
                              <w:pStyle w:val="18"/>
                              <w:spacing w:before="0" w:beforeAutospacing="0" w:after="0" w:afterAutospacing="0"/>
                              <w:jc w:val="center"/>
                              <w:textAlignment w:val="baseline"/>
                              <w:rPr>
                                <w:b/>
                                <w:sz w:val="21"/>
                                <w:szCs w:val="28"/>
                              </w:rPr>
                            </w:pPr>
                            <w:r>
                              <w:rPr>
                                <w:rFonts w:hint="eastAsia" w:ascii="微软雅黑" w:hAnsi="微软雅黑" w:eastAsia="微软雅黑" w:cs="Times New Roman"/>
                                <w:b/>
                                <w:bCs/>
                                <w:color w:val="3F3F3F"/>
                                <w:kern w:val="24"/>
                                <w:sz w:val="21"/>
                                <w:szCs w:val="28"/>
                              </w:rPr>
                              <w:t>管理员工作篇</w:t>
                            </w:r>
                          </w:p>
                        </w:txbxContent>
                      </wps:txbx>
                      <wps:bodyPr rot="0" vert="horz" wrap="square" lIns="91440" tIns="45720" rIns="91440" bIns="45720" anchor="t" anchorCtr="0" upright="1">
                        <a:noAutofit/>
                      </wps:bodyPr>
                    </wps:wsp>
                  </wpg:wgp>
                </a:graphicData>
              </a:graphic>
            </wp:anchor>
          </w:drawing>
        </mc:Choice>
        <mc:Fallback>
          <w:pict>
            <v:group id="组合 309" o:spid="_x0000_s1026" o:spt="203" style="position:absolute;left:0pt;margin-left:-0.55pt;margin-top:-6.65pt;height:35.4pt;width:123.5pt;mso-wrap-distance-bottom:0pt;mso-wrap-distance-left:9pt;mso-wrap-distance-right:9pt;mso-wrap-distance-top:0pt;z-index:251659264;mso-width-relative:page;mso-height-relative:page;" coordorigin="0,435" coordsize="15685,4500" o:gfxdata="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">
              <o:lock v:ext="edit" aspectratio="f"/>
              <v:shape id="流程图: 联系 18" o:spid="_x0000_s1026" o:spt="120" type="#_x0000_t120" style="position:absolute;left:0;top:435;height:4500;width:4500;v-text-anchor:middle;" fillcolor="#FFC000" filled="t" stroked="f" coordsize="21600,21600" o:gfxdata="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4iZ2/&#10;AAAA3AAAAA8AAAAAAAAAAQAgAAAAIgAAAGRycy9kb3ducmV2LnhtbFBLAQIUABQAAAAIAIdO4kAz&#10;LwWeOwAAADkAAAAQAAAAAAAAAAEAIAAAAA4BAABkcnMvc2hhcGV4bWwueG1sUEsFBgAAAAAGAAYA&#10;WwEAALgDAAAAAA==&#10;">
                <v:fill on="t" focussize="0,0"/>
                <v:stroke on="f"/>
                <v:imagedata o:title=""/>
                <o:lock v:ext="edit" aspectratio="f"/>
              </v:shape>
              <v:shape id="Litebulb" o:spid="_x0000_s1026" o:spt="100" style="position:absolute;left:1305;top:1288;height:2700;width:1728;" fillcolor="#FFFFFF" filled="t" stroked="t" coordsize="21600,21600" o:gfxdata="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OEZovQAA&#10;ANwAAAAPAAAAAAAAAAEAIAAAACIAAABkcnMvZG93bnJldi54bWxQSwECFAAUAAAACACHTuJAMy8F&#10;njsAAAA5AAAAEAAAAAAAAAABACAAAAAMAQAAZHJzL3NoYXBleG1sLnhtbFBLBQYAAAAABgAGAFsB&#10;AAC2AwAAAAA=&#10;" path="m10825,21723l11215,21723,11552,21688,11916,21617,12253,21547,12617,21441,12902,21317,13162,21176,13396,21000,13655,20841,13863,20629,14045,20435,14200,20223,14356,19994,14460,19747,14512,19482,14512,19235,14512,19147,14512,18900,14512,18529,14512,18052,14512,17505,14512,16976,14512,16464,14512,15952,14512,15758,14616,15547,14694,15352,14798,15141,15161,14735,15602,14329,16745,13552,18043,12670,18744,12194,19341,11647,19938,11099,20483,10464,20743,10164,20950,9794,21132,9441,21288,9035,21444,8664,21548,8223,21600,7782,21600,7341,21600,6935,21548,6564,21496,6229,21392,5858,21288,5523,21132,5135,20950,4800,20743,4464,20535,4164,20301,3847,20042,3547,19782,3247,19133,2664,18458,2152,17705,1694,16849,1252,16407,1076,15940,900,15499,741,15057,600,14564,458,14045,335,13500,229,13006,158,12461,88,11968,52,11423,17,10825,17,10254,17,9709,52,9216,88,8671,158,8177,229,7632,335,7113,458,6620,600,6178,741,5737,900,5270,1076,4828,1252,3972,1694,3219,2152,2544,2664,1895,3247,1635,3547,1375,3847,1142,4164,934,4464,726,4800,545,5135,389,5523,285,5858,181,6229,129,6564,77,6935,77,7341,77,7782,129,8223,233,8664,389,9035,545,9441,726,9794,934,10164,1194,10464,1739,11099,2336,11647,2933,12194,3634,12670,4932,13552,6075,14329,6516,14735,6879,15141,6983,15352,7061,15547,7165,15758,7165,15952,7165,16464,7165,16976,7165,17505,7165,18052,7165,18529,7165,18900,7165,19147,7165,19235,7165,19482,7217,19747,7321,19994,7476,20223,7632,20435,7814,20629,8022,20841,8281,21000,8515,21176,8775,21317,9060,21441,9424,21547,9761,21617,10125,21688,10462,21723,10825,21723xem9242,14417l8541,12035,7295,10129,6905,9652,8541,10182,9787,9547,11189,10129,12279,9547,13370,10076,14850,9652,12902,12247,12357,14417m7191,15952l14512,15952,14512,17064,7191,17047,7191,18123,14512,18158,14538,19182,7217,19182e">
                <v:path o:connectlocs="3,0;7,23;0,23;3,65" o:connectangles="0,0,0,0"/>
                <v:fill on="t" focussize="0,0"/>
                <v:stroke weight="0.5pt" color="#D8D8D8" miterlimit="8" joinstyle="miter"/>
                <v:imagedata o:title=""/>
                <o:lock v:ext="edit" aspectratio="f"/>
              </v:shape>
              <v:rect id="Rectangle 16" o:spid="_x0000_s1026" o:spt="1" style="position:absolute;left:2540;top:1266;height:2722;width:13145;" filled="f" stroked="f" coordsize="21600,21600" o:gfxdata="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cwR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18"/>
                        <w:spacing w:before="0" w:beforeAutospacing="0" w:after="0" w:afterAutospacing="0"/>
                        <w:jc w:val="center"/>
                        <w:textAlignment w:val="baseline"/>
                        <w:rPr>
                          <w:b/>
                          <w:sz w:val="21"/>
                          <w:szCs w:val="28"/>
                        </w:rPr>
                      </w:pPr>
                      <w:r>
                        <w:rPr>
                          <w:rFonts w:hint="eastAsia" w:ascii="微软雅黑" w:hAnsi="微软雅黑" w:eastAsia="微软雅黑" w:cs="Times New Roman"/>
                          <w:b/>
                          <w:bCs/>
                          <w:color w:val="3F3F3F"/>
                          <w:kern w:val="24"/>
                          <w:sz w:val="21"/>
                          <w:szCs w:val="28"/>
                        </w:rPr>
                        <w:t>管理员工作篇</w:t>
                      </w:r>
                    </w:p>
                  </w:txbxContent>
                </v:textbox>
              </v:rect>
              <w10:wrap type="square"/>
            </v:group>
          </w:pict>
        </mc:Fallback>
      </mc:AlternateContent>
    </w:r>
  </w:p>
  <w:p/>
  <w:p/>
  <w:p/>
  <w:p/>
  <w:p/>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玉">
    <w15:presenceInfo w15:providerId="None" w15:userId="王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MGNiMTM4ZGQ2MDVhODE3MmViM2VjNzE0ZmExYmMifQ=="/>
  </w:docVars>
  <w:rsids>
    <w:rsidRoot w:val="006B3744"/>
    <w:rsid w:val="00026BA1"/>
    <w:rsid w:val="00030CBC"/>
    <w:rsid w:val="00032E94"/>
    <w:rsid w:val="00034889"/>
    <w:rsid w:val="00043CAB"/>
    <w:rsid w:val="00045FA5"/>
    <w:rsid w:val="00046668"/>
    <w:rsid w:val="000471EF"/>
    <w:rsid w:val="000511F8"/>
    <w:rsid w:val="0005744A"/>
    <w:rsid w:val="00057A37"/>
    <w:rsid w:val="00061AFF"/>
    <w:rsid w:val="00063755"/>
    <w:rsid w:val="00063F03"/>
    <w:rsid w:val="00071626"/>
    <w:rsid w:val="00071B83"/>
    <w:rsid w:val="00072FD8"/>
    <w:rsid w:val="000811E8"/>
    <w:rsid w:val="00095D1C"/>
    <w:rsid w:val="000A6C0F"/>
    <w:rsid w:val="000A7A18"/>
    <w:rsid w:val="000A7FD8"/>
    <w:rsid w:val="000B783E"/>
    <w:rsid w:val="000C0277"/>
    <w:rsid w:val="000C1808"/>
    <w:rsid w:val="000D7D53"/>
    <w:rsid w:val="000D7F2F"/>
    <w:rsid w:val="000E1A76"/>
    <w:rsid w:val="000F50E3"/>
    <w:rsid w:val="000F5D5C"/>
    <w:rsid w:val="000F60E6"/>
    <w:rsid w:val="0011023C"/>
    <w:rsid w:val="00114874"/>
    <w:rsid w:val="00121636"/>
    <w:rsid w:val="00122D31"/>
    <w:rsid w:val="0013792E"/>
    <w:rsid w:val="00137B76"/>
    <w:rsid w:val="001404AF"/>
    <w:rsid w:val="00142E15"/>
    <w:rsid w:val="00145B0C"/>
    <w:rsid w:val="00161733"/>
    <w:rsid w:val="0016414E"/>
    <w:rsid w:val="00170057"/>
    <w:rsid w:val="001732AE"/>
    <w:rsid w:val="00181772"/>
    <w:rsid w:val="00183474"/>
    <w:rsid w:val="001846C6"/>
    <w:rsid w:val="00185B63"/>
    <w:rsid w:val="00187808"/>
    <w:rsid w:val="001C51EF"/>
    <w:rsid w:val="001D22A7"/>
    <w:rsid w:val="001D4B6B"/>
    <w:rsid w:val="001E1C36"/>
    <w:rsid w:val="001E6D3C"/>
    <w:rsid w:val="001E7907"/>
    <w:rsid w:val="001F152A"/>
    <w:rsid w:val="001F3C10"/>
    <w:rsid w:val="00204FAD"/>
    <w:rsid w:val="0024691B"/>
    <w:rsid w:val="002478E0"/>
    <w:rsid w:val="002522B8"/>
    <w:rsid w:val="00257809"/>
    <w:rsid w:val="002663FD"/>
    <w:rsid w:val="002719EA"/>
    <w:rsid w:val="00275375"/>
    <w:rsid w:val="002920D2"/>
    <w:rsid w:val="00294177"/>
    <w:rsid w:val="002A1C43"/>
    <w:rsid w:val="002A6D4D"/>
    <w:rsid w:val="002B24D5"/>
    <w:rsid w:val="002C1ACB"/>
    <w:rsid w:val="002C64D1"/>
    <w:rsid w:val="002E18E2"/>
    <w:rsid w:val="002E2089"/>
    <w:rsid w:val="002E27F1"/>
    <w:rsid w:val="002E57C7"/>
    <w:rsid w:val="002E6BB1"/>
    <w:rsid w:val="002E7F03"/>
    <w:rsid w:val="002F326E"/>
    <w:rsid w:val="00302496"/>
    <w:rsid w:val="003075AA"/>
    <w:rsid w:val="00307D46"/>
    <w:rsid w:val="00331E12"/>
    <w:rsid w:val="00337E7E"/>
    <w:rsid w:val="00341F73"/>
    <w:rsid w:val="003532C8"/>
    <w:rsid w:val="003541AA"/>
    <w:rsid w:val="00357D61"/>
    <w:rsid w:val="003641C9"/>
    <w:rsid w:val="0036792E"/>
    <w:rsid w:val="00375AFF"/>
    <w:rsid w:val="0038067B"/>
    <w:rsid w:val="003849E2"/>
    <w:rsid w:val="003853DE"/>
    <w:rsid w:val="003937CB"/>
    <w:rsid w:val="003A04E8"/>
    <w:rsid w:val="003A0540"/>
    <w:rsid w:val="003B1575"/>
    <w:rsid w:val="003B4B69"/>
    <w:rsid w:val="003C6171"/>
    <w:rsid w:val="003D2FCF"/>
    <w:rsid w:val="003D502A"/>
    <w:rsid w:val="003D5314"/>
    <w:rsid w:val="003D6D90"/>
    <w:rsid w:val="003E1232"/>
    <w:rsid w:val="003F1012"/>
    <w:rsid w:val="004007D3"/>
    <w:rsid w:val="004059EE"/>
    <w:rsid w:val="004103C6"/>
    <w:rsid w:val="00415B6B"/>
    <w:rsid w:val="00421E4C"/>
    <w:rsid w:val="00424899"/>
    <w:rsid w:val="00424F64"/>
    <w:rsid w:val="00434F53"/>
    <w:rsid w:val="004363D9"/>
    <w:rsid w:val="00442502"/>
    <w:rsid w:val="00443E28"/>
    <w:rsid w:val="00445719"/>
    <w:rsid w:val="0045013B"/>
    <w:rsid w:val="004577B2"/>
    <w:rsid w:val="00467CD0"/>
    <w:rsid w:val="00471CD0"/>
    <w:rsid w:val="00492995"/>
    <w:rsid w:val="004A1096"/>
    <w:rsid w:val="004A482E"/>
    <w:rsid w:val="004A4B8C"/>
    <w:rsid w:val="004C50CE"/>
    <w:rsid w:val="004E1E55"/>
    <w:rsid w:val="004F0A27"/>
    <w:rsid w:val="004F6715"/>
    <w:rsid w:val="00504830"/>
    <w:rsid w:val="00505617"/>
    <w:rsid w:val="005128F4"/>
    <w:rsid w:val="0052244D"/>
    <w:rsid w:val="0052439B"/>
    <w:rsid w:val="005248D2"/>
    <w:rsid w:val="00525247"/>
    <w:rsid w:val="005326F1"/>
    <w:rsid w:val="005400C8"/>
    <w:rsid w:val="00540228"/>
    <w:rsid w:val="005406B8"/>
    <w:rsid w:val="00540BEC"/>
    <w:rsid w:val="0054406D"/>
    <w:rsid w:val="005454D5"/>
    <w:rsid w:val="00570704"/>
    <w:rsid w:val="00575998"/>
    <w:rsid w:val="00575A7D"/>
    <w:rsid w:val="0058363C"/>
    <w:rsid w:val="005956C5"/>
    <w:rsid w:val="005A0153"/>
    <w:rsid w:val="005A322D"/>
    <w:rsid w:val="005A33D8"/>
    <w:rsid w:val="005A4F86"/>
    <w:rsid w:val="005B24BF"/>
    <w:rsid w:val="005B3833"/>
    <w:rsid w:val="005C1814"/>
    <w:rsid w:val="005C78E2"/>
    <w:rsid w:val="005D1857"/>
    <w:rsid w:val="005D548B"/>
    <w:rsid w:val="005E270C"/>
    <w:rsid w:val="005F4408"/>
    <w:rsid w:val="005F457A"/>
    <w:rsid w:val="00600C15"/>
    <w:rsid w:val="006060A1"/>
    <w:rsid w:val="00607039"/>
    <w:rsid w:val="006161AF"/>
    <w:rsid w:val="00621AED"/>
    <w:rsid w:val="00633C6C"/>
    <w:rsid w:val="00636CF3"/>
    <w:rsid w:val="00643F55"/>
    <w:rsid w:val="006463F4"/>
    <w:rsid w:val="00674BFE"/>
    <w:rsid w:val="0068099B"/>
    <w:rsid w:val="006839E7"/>
    <w:rsid w:val="00695C22"/>
    <w:rsid w:val="006A683B"/>
    <w:rsid w:val="006B3744"/>
    <w:rsid w:val="006B6163"/>
    <w:rsid w:val="006B61C7"/>
    <w:rsid w:val="006B6D1F"/>
    <w:rsid w:val="006C318C"/>
    <w:rsid w:val="006C5BCE"/>
    <w:rsid w:val="006D7E02"/>
    <w:rsid w:val="006E2E91"/>
    <w:rsid w:val="006E3944"/>
    <w:rsid w:val="006E7F46"/>
    <w:rsid w:val="006F18EA"/>
    <w:rsid w:val="006F2B9A"/>
    <w:rsid w:val="006F5861"/>
    <w:rsid w:val="007020DF"/>
    <w:rsid w:val="00710F56"/>
    <w:rsid w:val="00722B48"/>
    <w:rsid w:val="00736A44"/>
    <w:rsid w:val="007423E5"/>
    <w:rsid w:val="007453B4"/>
    <w:rsid w:val="00746F7F"/>
    <w:rsid w:val="00750932"/>
    <w:rsid w:val="00753381"/>
    <w:rsid w:val="00761749"/>
    <w:rsid w:val="00766BEF"/>
    <w:rsid w:val="00773F7A"/>
    <w:rsid w:val="00780C9E"/>
    <w:rsid w:val="00784111"/>
    <w:rsid w:val="0079101C"/>
    <w:rsid w:val="0079355C"/>
    <w:rsid w:val="007B0354"/>
    <w:rsid w:val="007B10B8"/>
    <w:rsid w:val="007B2381"/>
    <w:rsid w:val="007C0162"/>
    <w:rsid w:val="007C1ABE"/>
    <w:rsid w:val="007C36B2"/>
    <w:rsid w:val="007D5293"/>
    <w:rsid w:val="007D6EA4"/>
    <w:rsid w:val="007D77EA"/>
    <w:rsid w:val="007F7823"/>
    <w:rsid w:val="00807152"/>
    <w:rsid w:val="00814D4E"/>
    <w:rsid w:val="00827A73"/>
    <w:rsid w:val="00827F71"/>
    <w:rsid w:val="00836736"/>
    <w:rsid w:val="0084347E"/>
    <w:rsid w:val="00846C97"/>
    <w:rsid w:val="0085135D"/>
    <w:rsid w:val="00857CA5"/>
    <w:rsid w:val="00864987"/>
    <w:rsid w:val="00867F2B"/>
    <w:rsid w:val="00872EF4"/>
    <w:rsid w:val="008774F8"/>
    <w:rsid w:val="00880099"/>
    <w:rsid w:val="00891AF6"/>
    <w:rsid w:val="008A2CDA"/>
    <w:rsid w:val="008B4A18"/>
    <w:rsid w:val="008B7202"/>
    <w:rsid w:val="008C0131"/>
    <w:rsid w:val="008C208C"/>
    <w:rsid w:val="008D1E91"/>
    <w:rsid w:val="008E0496"/>
    <w:rsid w:val="008E61DA"/>
    <w:rsid w:val="00920761"/>
    <w:rsid w:val="00922B25"/>
    <w:rsid w:val="0093107B"/>
    <w:rsid w:val="00932EDC"/>
    <w:rsid w:val="00934819"/>
    <w:rsid w:val="00935507"/>
    <w:rsid w:val="00943708"/>
    <w:rsid w:val="0094696C"/>
    <w:rsid w:val="00953CA1"/>
    <w:rsid w:val="009576CA"/>
    <w:rsid w:val="00974CE6"/>
    <w:rsid w:val="00981157"/>
    <w:rsid w:val="00986B6E"/>
    <w:rsid w:val="00994077"/>
    <w:rsid w:val="009A08D0"/>
    <w:rsid w:val="009A1448"/>
    <w:rsid w:val="009A38FE"/>
    <w:rsid w:val="009D5BE4"/>
    <w:rsid w:val="009E36D9"/>
    <w:rsid w:val="009E52A4"/>
    <w:rsid w:val="009F5C25"/>
    <w:rsid w:val="009F7CC1"/>
    <w:rsid w:val="00A01BF0"/>
    <w:rsid w:val="00A07DDB"/>
    <w:rsid w:val="00A127CC"/>
    <w:rsid w:val="00A16E25"/>
    <w:rsid w:val="00A16F50"/>
    <w:rsid w:val="00A23A66"/>
    <w:rsid w:val="00A277CD"/>
    <w:rsid w:val="00A30AF1"/>
    <w:rsid w:val="00A31534"/>
    <w:rsid w:val="00A32086"/>
    <w:rsid w:val="00A3482C"/>
    <w:rsid w:val="00A40245"/>
    <w:rsid w:val="00A4064D"/>
    <w:rsid w:val="00A477E0"/>
    <w:rsid w:val="00A55D00"/>
    <w:rsid w:val="00A63A80"/>
    <w:rsid w:val="00A71A7B"/>
    <w:rsid w:val="00A720AF"/>
    <w:rsid w:val="00A84BF6"/>
    <w:rsid w:val="00A860A5"/>
    <w:rsid w:val="00A916D4"/>
    <w:rsid w:val="00A927E7"/>
    <w:rsid w:val="00A95555"/>
    <w:rsid w:val="00AA0778"/>
    <w:rsid w:val="00AA0FDF"/>
    <w:rsid w:val="00AA1C67"/>
    <w:rsid w:val="00AB3F78"/>
    <w:rsid w:val="00AB5FBA"/>
    <w:rsid w:val="00AB6F22"/>
    <w:rsid w:val="00AB75EE"/>
    <w:rsid w:val="00AC1B6D"/>
    <w:rsid w:val="00AE0A31"/>
    <w:rsid w:val="00AF6AD6"/>
    <w:rsid w:val="00B1672C"/>
    <w:rsid w:val="00B2265D"/>
    <w:rsid w:val="00B23C5F"/>
    <w:rsid w:val="00B25933"/>
    <w:rsid w:val="00B31625"/>
    <w:rsid w:val="00B32414"/>
    <w:rsid w:val="00B5668F"/>
    <w:rsid w:val="00B62448"/>
    <w:rsid w:val="00B6442D"/>
    <w:rsid w:val="00B813D2"/>
    <w:rsid w:val="00B861B2"/>
    <w:rsid w:val="00B8658F"/>
    <w:rsid w:val="00B903B5"/>
    <w:rsid w:val="00B97350"/>
    <w:rsid w:val="00BA023A"/>
    <w:rsid w:val="00BA1152"/>
    <w:rsid w:val="00BE14DC"/>
    <w:rsid w:val="00BE1BA6"/>
    <w:rsid w:val="00BE1C5C"/>
    <w:rsid w:val="00BF4732"/>
    <w:rsid w:val="00BF4AAC"/>
    <w:rsid w:val="00BF6141"/>
    <w:rsid w:val="00BF62C9"/>
    <w:rsid w:val="00C16A4C"/>
    <w:rsid w:val="00C176AE"/>
    <w:rsid w:val="00C20B64"/>
    <w:rsid w:val="00C4117E"/>
    <w:rsid w:val="00C47F77"/>
    <w:rsid w:val="00C545C7"/>
    <w:rsid w:val="00C57620"/>
    <w:rsid w:val="00C57EE5"/>
    <w:rsid w:val="00C62079"/>
    <w:rsid w:val="00C62434"/>
    <w:rsid w:val="00C638C3"/>
    <w:rsid w:val="00C66D89"/>
    <w:rsid w:val="00C76B40"/>
    <w:rsid w:val="00C91D4E"/>
    <w:rsid w:val="00C9552A"/>
    <w:rsid w:val="00CA5040"/>
    <w:rsid w:val="00CA571F"/>
    <w:rsid w:val="00CB06C0"/>
    <w:rsid w:val="00CB0D30"/>
    <w:rsid w:val="00CB3D50"/>
    <w:rsid w:val="00CC13B5"/>
    <w:rsid w:val="00CC255E"/>
    <w:rsid w:val="00CC4324"/>
    <w:rsid w:val="00CD2C4E"/>
    <w:rsid w:val="00CD2FE7"/>
    <w:rsid w:val="00CD410A"/>
    <w:rsid w:val="00CE67ED"/>
    <w:rsid w:val="00CF692A"/>
    <w:rsid w:val="00D35CEB"/>
    <w:rsid w:val="00D37E72"/>
    <w:rsid w:val="00D43A5D"/>
    <w:rsid w:val="00D45739"/>
    <w:rsid w:val="00D46683"/>
    <w:rsid w:val="00D54C81"/>
    <w:rsid w:val="00D6191C"/>
    <w:rsid w:val="00D63339"/>
    <w:rsid w:val="00D70361"/>
    <w:rsid w:val="00D81C16"/>
    <w:rsid w:val="00D87A21"/>
    <w:rsid w:val="00DA58D2"/>
    <w:rsid w:val="00DB0906"/>
    <w:rsid w:val="00DB2A04"/>
    <w:rsid w:val="00DC61C3"/>
    <w:rsid w:val="00DD1861"/>
    <w:rsid w:val="00DE0D37"/>
    <w:rsid w:val="00DE2105"/>
    <w:rsid w:val="00DE3CAC"/>
    <w:rsid w:val="00E031F0"/>
    <w:rsid w:val="00E075A0"/>
    <w:rsid w:val="00E134C8"/>
    <w:rsid w:val="00E13A3D"/>
    <w:rsid w:val="00E23813"/>
    <w:rsid w:val="00E259C7"/>
    <w:rsid w:val="00E35E25"/>
    <w:rsid w:val="00E40880"/>
    <w:rsid w:val="00E4120F"/>
    <w:rsid w:val="00E42CA1"/>
    <w:rsid w:val="00E46BF3"/>
    <w:rsid w:val="00E5502B"/>
    <w:rsid w:val="00E5564A"/>
    <w:rsid w:val="00E56B10"/>
    <w:rsid w:val="00E601A3"/>
    <w:rsid w:val="00E61136"/>
    <w:rsid w:val="00E74560"/>
    <w:rsid w:val="00E95D17"/>
    <w:rsid w:val="00E97A38"/>
    <w:rsid w:val="00EA0BEC"/>
    <w:rsid w:val="00EB348A"/>
    <w:rsid w:val="00ED06D8"/>
    <w:rsid w:val="00ED0EDD"/>
    <w:rsid w:val="00ED1BDE"/>
    <w:rsid w:val="00ED5A8F"/>
    <w:rsid w:val="00ED6104"/>
    <w:rsid w:val="00ED6DE7"/>
    <w:rsid w:val="00EE0C5B"/>
    <w:rsid w:val="00EE63DC"/>
    <w:rsid w:val="00EF6D0F"/>
    <w:rsid w:val="00F04DDB"/>
    <w:rsid w:val="00F075B1"/>
    <w:rsid w:val="00F10422"/>
    <w:rsid w:val="00F2492A"/>
    <w:rsid w:val="00F26A30"/>
    <w:rsid w:val="00F279FE"/>
    <w:rsid w:val="00F31E08"/>
    <w:rsid w:val="00F410C1"/>
    <w:rsid w:val="00F455F1"/>
    <w:rsid w:val="00F51EB4"/>
    <w:rsid w:val="00F62F92"/>
    <w:rsid w:val="00F6315D"/>
    <w:rsid w:val="00F63395"/>
    <w:rsid w:val="00F7534E"/>
    <w:rsid w:val="00F86368"/>
    <w:rsid w:val="00F917AE"/>
    <w:rsid w:val="00F93D76"/>
    <w:rsid w:val="00F97500"/>
    <w:rsid w:val="00FA26F7"/>
    <w:rsid w:val="00FA323F"/>
    <w:rsid w:val="00FB7AE4"/>
    <w:rsid w:val="00FC0137"/>
    <w:rsid w:val="00FC5160"/>
    <w:rsid w:val="00FD099B"/>
    <w:rsid w:val="00FD17C4"/>
    <w:rsid w:val="00FD25BD"/>
    <w:rsid w:val="00FD65BD"/>
    <w:rsid w:val="00FD7D4B"/>
    <w:rsid w:val="00FE4075"/>
    <w:rsid w:val="00FF521B"/>
    <w:rsid w:val="00FF55F5"/>
    <w:rsid w:val="015C541D"/>
    <w:rsid w:val="01A413DB"/>
    <w:rsid w:val="03E84935"/>
    <w:rsid w:val="04E551FB"/>
    <w:rsid w:val="05300280"/>
    <w:rsid w:val="05AB5E10"/>
    <w:rsid w:val="05BB1A9E"/>
    <w:rsid w:val="0603624E"/>
    <w:rsid w:val="0647446D"/>
    <w:rsid w:val="070F2C1D"/>
    <w:rsid w:val="09DF2D4F"/>
    <w:rsid w:val="0B977819"/>
    <w:rsid w:val="0C01678A"/>
    <w:rsid w:val="0C4B4C28"/>
    <w:rsid w:val="0E2F5830"/>
    <w:rsid w:val="0E7D1328"/>
    <w:rsid w:val="0F781D22"/>
    <w:rsid w:val="0F8006B5"/>
    <w:rsid w:val="101A0D8E"/>
    <w:rsid w:val="122E6120"/>
    <w:rsid w:val="127952FC"/>
    <w:rsid w:val="12DE27AF"/>
    <w:rsid w:val="13AD7CBC"/>
    <w:rsid w:val="13EE573C"/>
    <w:rsid w:val="144D6A10"/>
    <w:rsid w:val="14551B9A"/>
    <w:rsid w:val="146D5ED5"/>
    <w:rsid w:val="14902B96"/>
    <w:rsid w:val="14A9177F"/>
    <w:rsid w:val="14D75874"/>
    <w:rsid w:val="150C0679"/>
    <w:rsid w:val="154D47EE"/>
    <w:rsid w:val="16EA3C72"/>
    <w:rsid w:val="18124B3A"/>
    <w:rsid w:val="18644328"/>
    <w:rsid w:val="18BF3C55"/>
    <w:rsid w:val="19836B76"/>
    <w:rsid w:val="19A072C2"/>
    <w:rsid w:val="1A8120B6"/>
    <w:rsid w:val="1AD00105"/>
    <w:rsid w:val="1AE87493"/>
    <w:rsid w:val="1C933A28"/>
    <w:rsid w:val="1C9B6D45"/>
    <w:rsid w:val="1D41732E"/>
    <w:rsid w:val="1D4330A6"/>
    <w:rsid w:val="1D792624"/>
    <w:rsid w:val="1D7D1E03"/>
    <w:rsid w:val="1E560985"/>
    <w:rsid w:val="1E564243"/>
    <w:rsid w:val="1E5906A7"/>
    <w:rsid w:val="1F4F72C9"/>
    <w:rsid w:val="2026530A"/>
    <w:rsid w:val="20917B24"/>
    <w:rsid w:val="20DC70F8"/>
    <w:rsid w:val="21B45105"/>
    <w:rsid w:val="22B20854"/>
    <w:rsid w:val="23474270"/>
    <w:rsid w:val="23512C93"/>
    <w:rsid w:val="239D5B06"/>
    <w:rsid w:val="24675796"/>
    <w:rsid w:val="26FE003E"/>
    <w:rsid w:val="2774529A"/>
    <w:rsid w:val="27BC7FFB"/>
    <w:rsid w:val="27DC77B5"/>
    <w:rsid w:val="287462E3"/>
    <w:rsid w:val="298505A2"/>
    <w:rsid w:val="29B263FD"/>
    <w:rsid w:val="2AF1417B"/>
    <w:rsid w:val="2B395112"/>
    <w:rsid w:val="2CA66AAE"/>
    <w:rsid w:val="2CC6515A"/>
    <w:rsid w:val="2CFE3935"/>
    <w:rsid w:val="2D650610"/>
    <w:rsid w:val="2D807C7A"/>
    <w:rsid w:val="2DCF6290"/>
    <w:rsid w:val="2E3F499C"/>
    <w:rsid w:val="2F3E6E00"/>
    <w:rsid w:val="2F5975E4"/>
    <w:rsid w:val="2F977A13"/>
    <w:rsid w:val="33625EDD"/>
    <w:rsid w:val="33A040A4"/>
    <w:rsid w:val="34DD19D0"/>
    <w:rsid w:val="360A255B"/>
    <w:rsid w:val="369A0B96"/>
    <w:rsid w:val="36A95955"/>
    <w:rsid w:val="36DD492A"/>
    <w:rsid w:val="37BA58BB"/>
    <w:rsid w:val="3BF13C75"/>
    <w:rsid w:val="3BF62D80"/>
    <w:rsid w:val="3CB70269"/>
    <w:rsid w:val="3D103806"/>
    <w:rsid w:val="3DEB5571"/>
    <w:rsid w:val="3E0930F8"/>
    <w:rsid w:val="3E9D4832"/>
    <w:rsid w:val="3FFE3A57"/>
    <w:rsid w:val="420C765B"/>
    <w:rsid w:val="4244514B"/>
    <w:rsid w:val="427B469B"/>
    <w:rsid w:val="432A3AAB"/>
    <w:rsid w:val="437F7469"/>
    <w:rsid w:val="43F1122C"/>
    <w:rsid w:val="4474551E"/>
    <w:rsid w:val="44B26C00"/>
    <w:rsid w:val="456A3E17"/>
    <w:rsid w:val="45F82184"/>
    <w:rsid w:val="469564F9"/>
    <w:rsid w:val="47234A6A"/>
    <w:rsid w:val="47A14FC8"/>
    <w:rsid w:val="4ABD3CDB"/>
    <w:rsid w:val="4AFD3FE5"/>
    <w:rsid w:val="4BFE0545"/>
    <w:rsid w:val="4F9220C4"/>
    <w:rsid w:val="50803334"/>
    <w:rsid w:val="51475FBA"/>
    <w:rsid w:val="51AF271F"/>
    <w:rsid w:val="51EE0B2B"/>
    <w:rsid w:val="52680501"/>
    <w:rsid w:val="54686973"/>
    <w:rsid w:val="54E9704C"/>
    <w:rsid w:val="552F49E2"/>
    <w:rsid w:val="554D505C"/>
    <w:rsid w:val="55592580"/>
    <w:rsid w:val="556C4241"/>
    <w:rsid w:val="557D644E"/>
    <w:rsid w:val="5707607D"/>
    <w:rsid w:val="57443653"/>
    <w:rsid w:val="57576E84"/>
    <w:rsid w:val="577929AF"/>
    <w:rsid w:val="577E0C0B"/>
    <w:rsid w:val="57D71884"/>
    <w:rsid w:val="5A5151E9"/>
    <w:rsid w:val="5A570B12"/>
    <w:rsid w:val="5ACB1A0A"/>
    <w:rsid w:val="5B5119C1"/>
    <w:rsid w:val="5B522224"/>
    <w:rsid w:val="5E7B247D"/>
    <w:rsid w:val="5EA35BBC"/>
    <w:rsid w:val="5F1E531D"/>
    <w:rsid w:val="5F311BB3"/>
    <w:rsid w:val="60387E8C"/>
    <w:rsid w:val="61DC1A57"/>
    <w:rsid w:val="61E735F4"/>
    <w:rsid w:val="62946F4C"/>
    <w:rsid w:val="62C06D65"/>
    <w:rsid w:val="633464A2"/>
    <w:rsid w:val="633F2F95"/>
    <w:rsid w:val="653308D7"/>
    <w:rsid w:val="66182AE4"/>
    <w:rsid w:val="69445A5B"/>
    <w:rsid w:val="6B6E2E4F"/>
    <w:rsid w:val="6BB42046"/>
    <w:rsid w:val="6C953C26"/>
    <w:rsid w:val="6CA95085"/>
    <w:rsid w:val="6D3F570F"/>
    <w:rsid w:val="6DC42A14"/>
    <w:rsid w:val="6E1D50AE"/>
    <w:rsid w:val="6F593FC4"/>
    <w:rsid w:val="71184E25"/>
    <w:rsid w:val="72750781"/>
    <w:rsid w:val="72827AE5"/>
    <w:rsid w:val="72DE6268"/>
    <w:rsid w:val="741819FA"/>
    <w:rsid w:val="74343D24"/>
    <w:rsid w:val="746622AE"/>
    <w:rsid w:val="74CE23CA"/>
    <w:rsid w:val="74DF4D0F"/>
    <w:rsid w:val="750B4771"/>
    <w:rsid w:val="760D2A7F"/>
    <w:rsid w:val="76F22299"/>
    <w:rsid w:val="77E45529"/>
    <w:rsid w:val="784320AA"/>
    <w:rsid w:val="78A27DF6"/>
    <w:rsid w:val="78D6184E"/>
    <w:rsid w:val="79B41A4E"/>
    <w:rsid w:val="7A2D1793"/>
    <w:rsid w:val="7B784E3E"/>
    <w:rsid w:val="7B7B6CCB"/>
    <w:rsid w:val="7BCB4BEA"/>
    <w:rsid w:val="7C380A6B"/>
    <w:rsid w:val="7D4C6A62"/>
    <w:rsid w:val="7E113CFE"/>
    <w:rsid w:val="7E5B29AD"/>
    <w:rsid w:val="7F2B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仿宋" w:cs="Times New Roman"/>
      <w:kern w:val="2"/>
      <w:sz w:val="28"/>
      <w:szCs w:val="22"/>
      <w:lang w:val="en-US" w:eastAsia="zh-CN" w:bidi="ar-SA"/>
    </w:rPr>
  </w:style>
  <w:style w:type="paragraph" w:styleId="4">
    <w:name w:val="heading 1"/>
    <w:basedOn w:val="1"/>
    <w:next w:val="1"/>
    <w:link w:val="27"/>
    <w:qFormat/>
    <w:uiPriority w:val="9"/>
    <w:pPr>
      <w:keepNext/>
      <w:keepLines/>
      <w:spacing w:before="340" w:after="330" w:line="578" w:lineRule="auto"/>
      <w:outlineLvl w:val="0"/>
    </w:pPr>
    <w:rPr>
      <w:rFonts w:eastAsia="宋体"/>
      <w:b/>
      <w:bCs/>
      <w:kern w:val="44"/>
      <w:sz w:val="44"/>
      <w:szCs w:val="44"/>
    </w:rPr>
  </w:style>
  <w:style w:type="paragraph" w:styleId="5">
    <w:name w:val="heading 2"/>
    <w:basedOn w:val="1"/>
    <w:next w:val="1"/>
    <w:link w:val="28"/>
    <w:qFormat/>
    <w:uiPriority w:val="9"/>
    <w:pPr>
      <w:kinsoku w:val="0"/>
      <w:overflowPunct w:val="0"/>
      <w:autoSpaceDE w:val="0"/>
      <w:autoSpaceDN w:val="0"/>
      <w:spacing w:line="240" w:lineRule="auto"/>
      <w:ind w:firstLine="640" w:firstLineChars="200"/>
      <w:jc w:val="left"/>
      <w:outlineLvl w:val="1"/>
    </w:pPr>
    <w:rPr>
      <w:rFonts w:ascii="方正黑体_GBK" w:hAnsi="Times New Roman" w:eastAsia="方正黑体_GBK"/>
      <w:bCs/>
      <w:kern w:val="0"/>
      <w:sz w:val="32"/>
      <w:szCs w:val="32"/>
    </w:rPr>
  </w:style>
  <w:style w:type="paragraph" w:styleId="6">
    <w:name w:val="heading 3"/>
    <w:basedOn w:val="1"/>
    <w:next w:val="1"/>
    <w:link w:val="29"/>
    <w:qFormat/>
    <w:uiPriority w:val="9"/>
    <w:pPr>
      <w:kinsoku w:val="0"/>
      <w:overflowPunct w:val="0"/>
      <w:autoSpaceDE w:val="0"/>
      <w:autoSpaceDN w:val="0"/>
      <w:spacing w:line="520" w:lineRule="exact"/>
      <w:ind w:firstLine="643" w:firstLineChars="200"/>
      <w:outlineLvl w:val="2"/>
    </w:pPr>
    <w:rPr>
      <w:rFonts w:ascii="方正楷体_GBK" w:hAnsi="Times New Roman" w:eastAsia="方正楷体_GBK"/>
      <w:b/>
      <w:bCs/>
      <w:kern w:val="0"/>
      <w:sz w:val="32"/>
      <w:szCs w:val="28"/>
    </w:rPr>
  </w:style>
  <w:style w:type="paragraph" w:styleId="7">
    <w:name w:val="heading 4"/>
    <w:basedOn w:val="1"/>
    <w:next w:val="1"/>
    <w:link w:val="30"/>
    <w:qFormat/>
    <w:uiPriority w:val="9"/>
    <w:pPr>
      <w:keepNext/>
      <w:keepLines/>
      <w:spacing w:before="280" w:after="290" w:line="376" w:lineRule="auto"/>
      <w:outlineLvl w:val="3"/>
    </w:pPr>
    <w:rPr>
      <w:rFonts w:ascii="Cambria" w:hAnsi="Cambria"/>
      <w:b/>
      <w:bCs/>
      <w:kern w:val="0"/>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line="240" w:lineRule="auto"/>
      <w:ind w:firstLine="420" w:firstLineChars="100"/>
    </w:pPr>
    <w:rPr>
      <w:rFonts w:ascii="Times New Roman" w:hAnsi="Times New Roman"/>
      <w:sz w:val="21"/>
    </w:rPr>
  </w:style>
  <w:style w:type="paragraph" w:styleId="3">
    <w:name w:val="Body Text"/>
    <w:basedOn w:val="1"/>
    <w:qFormat/>
    <w:uiPriority w:val="0"/>
    <w:pPr>
      <w:spacing w:line="500" w:lineRule="exact"/>
    </w:pPr>
    <w:rPr>
      <w:rFonts w:ascii="宋体" w:hAnsi="宋体"/>
    </w:rPr>
  </w:style>
  <w:style w:type="paragraph" w:styleId="8">
    <w:name w:val="Document Map"/>
    <w:basedOn w:val="1"/>
    <w:link w:val="41"/>
    <w:semiHidden/>
    <w:unhideWhenUsed/>
    <w:qFormat/>
    <w:uiPriority w:val="99"/>
    <w:rPr>
      <w:rFonts w:ascii="宋体" w:eastAsia="宋体"/>
      <w:sz w:val="18"/>
      <w:szCs w:val="18"/>
    </w:rPr>
  </w:style>
  <w:style w:type="paragraph" w:styleId="9">
    <w:name w:val="annotation text"/>
    <w:basedOn w:val="1"/>
    <w:link w:val="36"/>
    <w:unhideWhenUsed/>
    <w:qFormat/>
    <w:uiPriority w:val="99"/>
    <w:pPr>
      <w:jc w:val="left"/>
    </w:pPr>
    <w:rPr>
      <w:kern w:val="0"/>
      <w:szCs w:val="20"/>
    </w:rPr>
  </w:style>
  <w:style w:type="paragraph" w:styleId="10">
    <w:name w:val="toc 3"/>
    <w:basedOn w:val="1"/>
    <w:next w:val="1"/>
    <w:unhideWhenUsed/>
    <w:qFormat/>
    <w:uiPriority w:val="39"/>
    <w:pPr>
      <w:ind w:left="840" w:leftChars="400"/>
    </w:pPr>
  </w:style>
  <w:style w:type="paragraph" w:styleId="11">
    <w:name w:val="Balloon Text"/>
    <w:basedOn w:val="1"/>
    <w:link w:val="34"/>
    <w:semiHidden/>
    <w:unhideWhenUsed/>
    <w:qFormat/>
    <w:uiPriority w:val="99"/>
    <w:pPr>
      <w:spacing w:line="240" w:lineRule="auto"/>
    </w:pPr>
    <w:rPr>
      <w:kern w:val="0"/>
      <w:sz w:val="18"/>
      <w:szCs w:val="18"/>
    </w:rPr>
  </w:style>
  <w:style w:type="paragraph" w:styleId="12">
    <w:name w:val="footer"/>
    <w:basedOn w:val="1"/>
    <w:link w:val="32"/>
    <w:unhideWhenUsed/>
    <w:qFormat/>
    <w:uiPriority w:val="99"/>
    <w:pPr>
      <w:tabs>
        <w:tab w:val="center" w:pos="4153"/>
        <w:tab w:val="right" w:pos="8306"/>
      </w:tabs>
      <w:snapToGrid w:val="0"/>
      <w:jc w:val="left"/>
    </w:pPr>
    <w:rPr>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ind w:left="1260" w:leftChars="600"/>
    </w:pPr>
  </w:style>
  <w:style w:type="paragraph" w:styleId="16">
    <w:name w:val="footnote text"/>
    <w:basedOn w:val="1"/>
    <w:link w:val="35"/>
    <w:semiHidden/>
    <w:unhideWhenUsed/>
    <w:qFormat/>
    <w:uiPriority w:val="99"/>
    <w:pPr>
      <w:snapToGrid w:val="0"/>
      <w:spacing w:line="240" w:lineRule="auto"/>
      <w:jc w:val="left"/>
    </w:pPr>
    <w:rPr>
      <w:rFonts w:eastAsia="宋体"/>
      <w:kern w:val="0"/>
      <w:sz w:val="18"/>
      <w:szCs w:val="18"/>
    </w:rPr>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link w:val="44"/>
    <w:qFormat/>
    <w:uiPriority w:val="10"/>
    <w:pPr>
      <w:spacing w:before="240" w:after="60"/>
      <w:jc w:val="center"/>
      <w:outlineLvl w:val="0"/>
    </w:pPr>
    <w:rPr>
      <w:rFonts w:eastAsia="宋体" w:asciiTheme="majorHAnsi" w:hAnsiTheme="majorHAnsi" w:cstheme="majorBidi"/>
      <w:b/>
      <w:bCs/>
      <w:sz w:val="32"/>
      <w:szCs w:val="32"/>
    </w:rPr>
  </w:style>
  <w:style w:type="paragraph" w:styleId="20">
    <w:name w:val="annotation subject"/>
    <w:basedOn w:val="9"/>
    <w:next w:val="9"/>
    <w:link w:val="37"/>
    <w:semiHidden/>
    <w:unhideWhenUsed/>
    <w:qFormat/>
    <w:uiPriority w:val="99"/>
    <w:rPr>
      <w:b/>
      <w:bCs/>
    </w:rPr>
  </w:style>
  <w:style w:type="table" w:styleId="22">
    <w:name w:val="Table Grid"/>
    <w:basedOn w:val="21"/>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Hyperlink"/>
    <w:unhideWhenUsed/>
    <w:qFormat/>
    <w:uiPriority w:val="99"/>
    <w:rPr>
      <w:color w:val="0000FF"/>
      <w:u w:val="single"/>
    </w:rPr>
  </w:style>
  <w:style w:type="character" w:styleId="26">
    <w:name w:val="annotation reference"/>
    <w:basedOn w:val="23"/>
    <w:semiHidden/>
    <w:unhideWhenUsed/>
    <w:qFormat/>
    <w:uiPriority w:val="99"/>
    <w:rPr>
      <w:sz w:val="21"/>
      <w:szCs w:val="21"/>
    </w:rPr>
  </w:style>
  <w:style w:type="character" w:customStyle="1" w:styleId="27">
    <w:name w:val="标题 1 Char"/>
    <w:basedOn w:val="23"/>
    <w:link w:val="4"/>
    <w:qFormat/>
    <w:uiPriority w:val="9"/>
    <w:rPr>
      <w:rFonts w:ascii="Calibri" w:hAnsi="Calibri" w:eastAsia="宋体" w:cs="Times New Roman"/>
      <w:b/>
      <w:bCs/>
      <w:kern w:val="44"/>
      <w:sz w:val="44"/>
      <w:szCs w:val="44"/>
    </w:rPr>
  </w:style>
  <w:style w:type="character" w:customStyle="1" w:styleId="28">
    <w:name w:val="标题 2 Char"/>
    <w:basedOn w:val="23"/>
    <w:link w:val="5"/>
    <w:qFormat/>
    <w:uiPriority w:val="9"/>
    <w:rPr>
      <w:rFonts w:ascii="方正黑体_GBK" w:eastAsia="方正黑体_GBK"/>
      <w:bCs/>
      <w:sz w:val="32"/>
      <w:szCs w:val="32"/>
    </w:rPr>
  </w:style>
  <w:style w:type="character" w:customStyle="1" w:styleId="29">
    <w:name w:val="标题 3 Char"/>
    <w:basedOn w:val="23"/>
    <w:link w:val="6"/>
    <w:qFormat/>
    <w:uiPriority w:val="9"/>
    <w:rPr>
      <w:rFonts w:ascii="方正楷体_GBK" w:eastAsia="方正楷体_GBK"/>
      <w:b/>
      <w:bCs/>
      <w:sz w:val="32"/>
      <w:szCs w:val="28"/>
    </w:rPr>
  </w:style>
  <w:style w:type="character" w:customStyle="1" w:styleId="30">
    <w:name w:val="标题 4 Char"/>
    <w:basedOn w:val="23"/>
    <w:link w:val="7"/>
    <w:qFormat/>
    <w:uiPriority w:val="9"/>
    <w:rPr>
      <w:rFonts w:ascii="Cambria" w:hAnsi="Cambria" w:eastAsia="仿宋" w:cs="Times New Roman"/>
      <w:b/>
      <w:bCs/>
      <w:kern w:val="0"/>
      <w:sz w:val="28"/>
      <w:szCs w:val="28"/>
    </w:rPr>
  </w:style>
  <w:style w:type="character" w:customStyle="1" w:styleId="31">
    <w:name w:val="页眉 Char"/>
    <w:basedOn w:val="23"/>
    <w:link w:val="13"/>
    <w:qFormat/>
    <w:uiPriority w:val="99"/>
    <w:rPr>
      <w:sz w:val="18"/>
      <w:szCs w:val="18"/>
    </w:rPr>
  </w:style>
  <w:style w:type="character" w:customStyle="1" w:styleId="32">
    <w:name w:val="页脚 Char"/>
    <w:basedOn w:val="23"/>
    <w:link w:val="12"/>
    <w:qFormat/>
    <w:uiPriority w:val="99"/>
    <w:rPr>
      <w:sz w:val="18"/>
      <w:szCs w:val="18"/>
    </w:rPr>
  </w:style>
  <w:style w:type="paragraph" w:customStyle="1" w:styleId="33">
    <w:name w:val="彩色列表 - 强调文字颜色 11"/>
    <w:basedOn w:val="1"/>
    <w:qFormat/>
    <w:uiPriority w:val="0"/>
    <w:pPr>
      <w:ind w:firstLine="420" w:firstLineChars="200"/>
    </w:pPr>
    <w:rPr>
      <w:rFonts w:eastAsia="宋体"/>
    </w:rPr>
  </w:style>
  <w:style w:type="character" w:customStyle="1" w:styleId="34">
    <w:name w:val="批注框文本 Char"/>
    <w:basedOn w:val="23"/>
    <w:link w:val="11"/>
    <w:semiHidden/>
    <w:qFormat/>
    <w:uiPriority w:val="99"/>
    <w:rPr>
      <w:rFonts w:ascii="Calibri" w:hAnsi="Calibri" w:eastAsia="仿宋" w:cs="Times New Roman"/>
      <w:kern w:val="0"/>
      <w:sz w:val="18"/>
      <w:szCs w:val="18"/>
    </w:rPr>
  </w:style>
  <w:style w:type="character" w:customStyle="1" w:styleId="35">
    <w:name w:val="脚注文本 Char"/>
    <w:basedOn w:val="23"/>
    <w:link w:val="16"/>
    <w:semiHidden/>
    <w:qFormat/>
    <w:uiPriority w:val="99"/>
    <w:rPr>
      <w:rFonts w:ascii="Calibri" w:hAnsi="Calibri" w:eastAsia="宋体" w:cs="Times New Roman"/>
      <w:kern w:val="0"/>
      <w:sz w:val="18"/>
      <w:szCs w:val="18"/>
    </w:rPr>
  </w:style>
  <w:style w:type="character" w:customStyle="1" w:styleId="36">
    <w:name w:val="批注文字 Char"/>
    <w:basedOn w:val="23"/>
    <w:link w:val="9"/>
    <w:semiHidden/>
    <w:qFormat/>
    <w:uiPriority w:val="99"/>
    <w:rPr>
      <w:rFonts w:ascii="Calibri" w:hAnsi="Calibri" w:eastAsia="仿宋" w:cs="Times New Roman"/>
      <w:kern w:val="0"/>
      <w:sz w:val="28"/>
      <w:szCs w:val="20"/>
    </w:rPr>
  </w:style>
  <w:style w:type="character" w:customStyle="1" w:styleId="37">
    <w:name w:val="批注主题 Char"/>
    <w:basedOn w:val="36"/>
    <w:link w:val="20"/>
    <w:semiHidden/>
    <w:qFormat/>
    <w:uiPriority w:val="99"/>
    <w:rPr>
      <w:rFonts w:ascii="Calibri" w:hAnsi="Calibri" w:eastAsia="仿宋" w:cs="Times New Roman"/>
      <w:b/>
      <w:bCs/>
      <w:kern w:val="0"/>
      <w:sz w:val="28"/>
      <w:szCs w:val="20"/>
    </w:rPr>
  </w:style>
  <w:style w:type="paragraph" w:customStyle="1" w:styleId="38">
    <w:name w:val="列出段落1"/>
    <w:basedOn w:val="1"/>
    <w:qFormat/>
    <w:uiPriority w:val="34"/>
    <w:pPr>
      <w:ind w:firstLine="420" w:firstLineChars="200"/>
    </w:pPr>
    <w:rPr>
      <w:rFonts w:eastAsia="宋体"/>
    </w:rPr>
  </w:style>
  <w:style w:type="paragraph" w:customStyle="1" w:styleId="39">
    <w:name w:val="无间距"/>
    <w:link w:val="40"/>
    <w:qFormat/>
    <w:uiPriority w:val="1"/>
    <w:rPr>
      <w:rFonts w:ascii="Calibri" w:hAnsi="Calibri" w:eastAsia="宋体" w:cs="Times New Roman"/>
      <w:sz w:val="22"/>
      <w:szCs w:val="22"/>
      <w:lang w:val="en-US" w:eastAsia="zh-CN" w:bidi="ar-SA"/>
    </w:rPr>
  </w:style>
  <w:style w:type="character" w:customStyle="1" w:styleId="40">
    <w:name w:val="无间距字符"/>
    <w:link w:val="39"/>
    <w:qFormat/>
    <w:uiPriority w:val="1"/>
    <w:rPr>
      <w:rFonts w:ascii="Calibri" w:hAnsi="Calibri" w:eastAsia="宋体" w:cs="Times New Roman"/>
      <w:kern w:val="0"/>
      <w:sz w:val="22"/>
    </w:rPr>
  </w:style>
  <w:style w:type="character" w:customStyle="1" w:styleId="41">
    <w:name w:val="文档结构图 Char"/>
    <w:basedOn w:val="23"/>
    <w:link w:val="8"/>
    <w:semiHidden/>
    <w:qFormat/>
    <w:uiPriority w:val="99"/>
    <w:rPr>
      <w:rFonts w:ascii="宋体" w:hAnsi="Calibri" w:eastAsia="宋体" w:cs="Times New Roman"/>
      <w:sz w:val="18"/>
      <w:szCs w:val="18"/>
    </w:rPr>
  </w:style>
  <w:style w:type="paragraph" w:styleId="42">
    <w:name w:val="List Paragraph"/>
    <w:basedOn w:val="1"/>
    <w:qFormat/>
    <w:uiPriority w:val="34"/>
    <w:pPr>
      <w:spacing w:line="240" w:lineRule="auto"/>
      <w:ind w:firstLine="420" w:firstLineChars="200"/>
    </w:pPr>
    <w:rPr>
      <w:rFonts w:eastAsia="宋体"/>
      <w:sz w:val="21"/>
    </w:rPr>
  </w:style>
  <w:style w:type="paragraph" w:customStyle="1" w:styleId="43">
    <w:name w:val="paragraph"/>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44">
    <w:name w:val="标题 Char"/>
    <w:basedOn w:val="23"/>
    <w:link w:val="19"/>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FBF9AB-EEB1-4182-AAFD-6B353834A01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357</Words>
  <Characters>2040</Characters>
  <Lines>17</Lines>
  <Paragraphs>4</Paragraphs>
  <TotalTime>6</TotalTime>
  <ScaleCrop>false</ScaleCrop>
  <LinksUpToDate>false</LinksUpToDate>
  <CharactersWithSpaces>2393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2022-03-23T02:35:00Z</dcterms:created>
  <dc:creator>caoyt</dc:creator>
  <cp:lastModifiedBy>王玉</cp:lastModifiedBy>
  <cp:lastPrinted>2023-03-20T06:45:00Z</cp:lastPrinted>
  <dcterms:modified xsi:type="dcterms:W3CDTF">2026-05-25T10:16:44Z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8899114868B64BB0BDA42F7DB1687FB0_13</vt:lpwstr>
  </property>
  <property fmtid="{D5CDD505-2E9C-101B-9397-08002B2CF9AE}" pid="4" name="KSOTemplateDocerSaveRecord">
    <vt:lpwstr>eyJoZGlkIjoiNWQxOTRhZDQwMTJlZWU2MjkwYzVmODQzNGI4NGQ0MjkiLCJ1c2VySWQiOiI1NzI2NTkyNzIifQ==</vt:lpwstr>
  </property>
</Properties>
</file>